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719" w:rsidRDefault="009E0719" w:rsidP="0039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9E0719" w:rsidTr="009E0719">
        <w:tc>
          <w:tcPr>
            <w:tcW w:w="5228" w:type="dxa"/>
          </w:tcPr>
          <w:p w:rsidR="009E0719" w:rsidRDefault="009E0719" w:rsidP="00270B43">
            <w:pPr>
              <w:pStyle w:val="a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5228" w:type="dxa"/>
          </w:tcPr>
          <w:p w:rsidR="009E0719" w:rsidRDefault="009E0719" w:rsidP="009E07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9E0719">
              <w:rPr>
                <w:rFonts w:ascii="Times New Roman" w:hAnsi="Times New Roman" w:cs="Times New Roman"/>
                <w:sz w:val="28"/>
                <w:szCs w:val="28"/>
              </w:rPr>
              <w:t>Утверждаю:</w:t>
            </w:r>
          </w:p>
          <w:p w:rsidR="009E0719" w:rsidRDefault="009E0719" w:rsidP="009E07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МБУ «Центр Культуры и спорта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района»</w:t>
            </w:r>
          </w:p>
          <w:p w:rsidR="009E0719" w:rsidRDefault="009E0719" w:rsidP="009E07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А.М.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Соурчакова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________________</w:t>
            </w:r>
          </w:p>
          <w:p w:rsidR="009E0719" w:rsidRDefault="009E0719" w:rsidP="009E07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» ____________2020 г</w:t>
            </w:r>
          </w:p>
          <w:p w:rsidR="009E0719" w:rsidRPr="009E0719" w:rsidRDefault="009E0719" w:rsidP="009E071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0719" w:rsidRDefault="009E0719" w:rsidP="0039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719" w:rsidRDefault="009E0719" w:rsidP="009E0719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3959BC" w:rsidRPr="003959BC" w:rsidRDefault="003959BC" w:rsidP="003959B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9B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E0719" w:rsidRDefault="003959BC" w:rsidP="003966A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4979DE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Pr="00005E98">
        <w:rPr>
          <w:rFonts w:ascii="Times New Roman" w:hAnsi="Times New Roman" w:cs="Times New Roman"/>
          <w:sz w:val="28"/>
          <w:szCs w:val="28"/>
        </w:rPr>
        <w:t>мероприятий</w:t>
      </w:r>
      <w:r w:rsidR="000751FD">
        <w:rPr>
          <w:rFonts w:ascii="Times New Roman" w:hAnsi="Times New Roman" w:cs="Times New Roman"/>
          <w:sz w:val="28"/>
          <w:szCs w:val="28"/>
        </w:rPr>
        <w:t>,</w:t>
      </w:r>
      <w:r w:rsidRPr="00005E98">
        <w:rPr>
          <w:rFonts w:ascii="Times New Roman" w:hAnsi="Times New Roman" w:cs="Times New Roman"/>
          <w:sz w:val="28"/>
          <w:szCs w:val="28"/>
        </w:rPr>
        <w:t xml:space="preserve"> </w:t>
      </w:r>
      <w:r w:rsidR="000751FD">
        <w:rPr>
          <w:rFonts w:ascii="Times New Roman" w:hAnsi="Times New Roman" w:cs="Times New Roman"/>
          <w:sz w:val="28"/>
          <w:szCs w:val="28"/>
        </w:rPr>
        <w:t xml:space="preserve">посвященных 75- </w:t>
      </w:r>
      <w:proofErr w:type="spellStart"/>
      <w:r w:rsidR="009E071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0751FD">
        <w:rPr>
          <w:rFonts w:ascii="Times New Roman" w:hAnsi="Times New Roman" w:cs="Times New Roman"/>
          <w:sz w:val="28"/>
          <w:szCs w:val="28"/>
        </w:rPr>
        <w:t xml:space="preserve"> Победы в Великой Отечественной войне</w:t>
      </w:r>
      <w:r w:rsidR="000751FD" w:rsidRPr="000751FD">
        <w:rPr>
          <w:rFonts w:ascii="Times New Roman" w:hAnsi="Times New Roman" w:cs="Times New Roman"/>
          <w:sz w:val="28"/>
          <w:szCs w:val="28"/>
        </w:rPr>
        <w:t xml:space="preserve"> </w:t>
      </w:r>
      <w:r w:rsidR="00783332">
        <w:rPr>
          <w:rFonts w:ascii="Times New Roman" w:hAnsi="Times New Roman" w:cs="Times New Roman"/>
          <w:sz w:val="28"/>
          <w:szCs w:val="28"/>
        </w:rPr>
        <w:t xml:space="preserve">1941-1945 </w:t>
      </w:r>
      <w:proofErr w:type="spellStart"/>
      <w:r w:rsidR="00783332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="007833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979DE" w:rsidRPr="00005E98" w:rsidRDefault="000751FD" w:rsidP="003966A1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05E98">
        <w:rPr>
          <w:rFonts w:ascii="Times New Roman" w:hAnsi="Times New Roman" w:cs="Times New Roman"/>
          <w:sz w:val="28"/>
          <w:szCs w:val="28"/>
        </w:rPr>
        <w:t xml:space="preserve">КДУ </w:t>
      </w:r>
      <w:proofErr w:type="spellStart"/>
      <w:r w:rsidRPr="00005E98">
        <w:rPr>
          <w:rFonts w:ascii="Times New Roman" w:hAnsi="Times New Roman" w:cs="Times New Roman"/>
          <w:sz w:val="28"/>
          <w:szCs w:val="28"/>
        </w:rPr>
        <w:t>Чемальского</w:t>
      </w:r>
      <w:proofErr w:type="spellEnd"/>
      <w:r w:rsidRPr="00005E98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218A6" w:rsidRPr="005218A6" w:rsidRDefault="005218A6" w:rsidP="004979DE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1051"/>
        <w:gridCol w:w="9"/>
        <w:gridCol w:w="648"/>
        <w:gridCol w:w="3358"/>
        <w:gridCol w:w="57"/>
        <w:gridCol w:w="13"/>
        <w:gridCol w:w="1351"/>
        <w:gridCol w:w="421"/>
        <w:gridCol w:w="1280"/>
        <w:gridCol w:w="557"/>
        <w:gridCol w:w="6"/>
        <w:gridCol w:w="2130"/>
      </w:tblGrid>
      <w:tr w:rsidR="00532873" w:rsidTr="00FA7DAC">
        <w:tc>
          <w:tcPr>
            <w:tcW w:w="1051" w:type="dxa"/>
          </w:tcPr>
          <w:p w:rsidR="00532873" w:rsidRPr="003959BC" w:rsidRDefault="00532873" w:rsidP="003959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 п/п общий</w:t>
            </w:r>
          </w:p>
        </w:tc>
        <w:tc>
          <w:tcPr>
            <w:tcW w:w="657" w:type="dxa"/>
            <w:gridSpan w:val="2"/>
          </w:tcPr>
          <w:p w:rsidR="00532873" w:rsidRPr="003959BC" w:rsidRDefault="00532873" w:rsidP="003959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B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428" w:type="dxa"/>
            <w:gridSpan w:val="3"/>
          </w:tcPr>
          <w:p w:rsidR="00532873" w:rsidRPr="003959BC" w:rsidRDefault="00532873" w:rsidP="003959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BC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51" w:type="dxa"/>
          </w:tcPr>
          <w:p w:rsidR="00532873" w:rsidRPr="003959BC" w:rsidRDefault="00532873" w:rsidP="003959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BC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701" w:type="dxa"/>
            <w:gridSpan w:val="2"/>
          </w:tcPr>
          <w:p w:rsidR="00532873" w:rsidRPr="003959BC" w:rsidRDefault="00532873" w:rsidP="003959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BC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2693" w:type="dxa"/>
            <w:gridSpan w:val="3"/>
          </w:tcPr>
          <w:p w:rsidR="00532873" w:rsidRPr="003959BC" w:rsidRDefault="00532873" w:rsidP="003959BC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959BC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226C42" w:rsidTr="00FA7DAC">
        <w:tc>
          <w:tcPr>
            <w:tcW w:w="1051" w:type="dxa"/>
          </w:tcPr>
          <w:p w:rsidR="00226C42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  <w:gridSpan w:val="2"/>
          </w:tcPr>
          <w:p w:rsidR="00226C42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226C42" w:rsidRPr="00226C42" w:rsidRDefault="00505358" w:rsidP="0022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Районное мероприятие «</w:t>
            </w:r>
            <w:r w:rsidR="00226C42" w:rsidRPr="00226C42">
              <w:rPr>
                <w:rFonts w:ascii="Times New Roman" w:hAnsi="Times New Roman" w:cs="Times New Roman"/>
                <w:sz w:val="24"/>
                <w:szCs w:val="24"/>
              </w:rPr>
              <w:t>Встреча поколений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:rsidR="00226C42" w:rsidRPr="00226C42" w:rsidRDefault="00226C42" w:rsidP="00395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42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</w:tcPr>
          <w:p w:rsidR="00226C42" w:rsidRPr="00226C42" w:rsidRDefault="00226C42" w:rsidP="00395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42">
              <w:rPr>
                <w:rFonts w:ascii="Times New Roman" w:hAnsi="Times New Roman" w:cs="Times New Roman"/>
                <w:sz w:val="24"/>
                <w:szCs w:val="24"/>
              </w:rPr>
              <w:t>СДК с. Чемал</w:t>
            </w:r>
          </w:p>
        </w:tc>
        <w:tc>
          <w:tcPr>
            <w:tcW w:w="2693" w:type="dxa"/>
            <w:gridSpan w:val="3"/>
          </w:tcPr>
          <w:p w:rsidR="00226C42" w:rsidRPr="00226C42" w:rsidRDefault="00226C42" w:rsidP="0022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26C42" w:rsidTr="00FA7DAC">
        <w:tc>
          <w:tcPr>
            <w:tcW w:w="1051" w:type="dxa"/>
          </w:tcPr>
          <w:p w:rsidR="00226C42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" w:type="dxa"/>
            <w:gridSpan w:val="2"/>
          </w:tcPr>
          <w:p w:rsidR="00226C42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226C42" w:rsidRPr="00226C42" w:rsidRDefault="00226C42" w:rsidP="0022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«Георгиевская ленточка»</w:t>
            </w:r>
          </w:p>
        </w:tc>
        <w:tc>
          <w:tcPr>
            <w:tcW w:w="1351" w:type="dxa"/>
          </w:tcPr>
          <w:p w:rsidR="00226C42" w:rsidRPr="00226C42" w:rsidRDefault="00226C42" w:rsidP="00226C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апреля</w:t>
            </w:r>
          </w:p>
        </w:tc>
        <w:tc>
          <w:tcPr>
            <w:tcW w:w="1701" w:type="dxa"/>
            <w:gridSpan w:val="2"/>
          </w:tcPr>
          <w:p w:rsidR="00226C42" w:rsidRPr="000751FD" w:rsidRDefault="00226C42" w:rsidP="00226C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2693" w:type="dxa"/>
            <w:gridSpan w:val="3"/>
          </w:tcPr>
          <w:p w:rsidR="00226C42" w:rsidRPr="000751FD" w:rsidRDefault="00226C42" w:rsidP="0022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КДУ</w:t>
            </w:r>
          </w:p>
        </w:tc>
      </w:tr>
      <w:tr w:rsidR="000751FD" w:rsidRPr="000751FD" w:rsidTr="00FA7DAC">
        <w:tc>
          <w:tcPr>
            <w:tcW w:w="1051" w:type="dxa"/>
          </w:tcPr>
          <w:p w:rsidR="000751FD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gridSpan w:val="2"/>
          </w:tcPr>
          <w:p w:rsidR="000751FD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0751FD" w:rsidRPr="000751FD" w:rsidRDefault="000751FD" w:rsidP="00075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D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фестиваль патриотической песни </w:t>
            </w:r>
            <w:r w:rsidRPr="000751FD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Песням тех военных лет, поверьте!</w:t>
            </w:r>
            <w:r w:rsidRPr="000751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:rsidR="000751FD" w:rsidRPr="000751FD" w:rsidRDefault="000751FD" w:rsidP="00395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1F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</w:tcPr>
          <w:p w:rsidR="000751FD" w:rsidRPr="000751FD" w:rsidRDefault="000751FD" w:rsidP="00395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СДК с. Чемал</w:t>
            </w:r>
          </w:p>
        </w:tc>
        <w:tc>
          <w:tcPr>
            <w:tcW w:w="2693" w:type="dxa"/>
            <w:gridSpan w:val="3"/>
          </w:tcPr>
          <w:p w:rsidR="000751FD" w:rsidRPr="000751FD" w:rsidRDefault="000751FD" w:rsidP="000751F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МБУ «ЦКС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Чемальского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</w:tr>
      <w:tr w:rsidR="00226C42" w:rsidRPr="000751FD" w:rsidTr="00FA7DAC">
        <w:tc>
          <w:tcPr>
            <w:tcW w:w="1051" w:type="dxa"/>
          </w:tcPr>
          <w:p w:rsidR="00226C42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" w:type="dxa"/>
            <w:gridSpan w:val="2"/>
          </w:tcPr>
          <w:p w:rsidR="00226C42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226C42" w:rsidRPr="000751FD" w:rsidRDefault="00226C42" w:rsidP="0022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«Бессмертный полк»</w:t>
            </w:r>
          </w:p>
        </w:tc>
        <w:tc>
          <w:tcPr>
            <w:tcW w:w="1351" w:type="dxa"/>
          </w:tcPr>
          <w:p w:rsidR="00226C42" w:rsidRPr="000751FD" w:rsidRDefault="00FA7DAC" w:rsidP="00226C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 мая</w:t>
            </w:r>
          </w:p>
        </w:tc>
        <w:tc>
          <w:tcPr>
            <w:tcW w:w="1701" w:type="dxa"/>
            <w:gridSpan w:val="2"/>
          </w:tcPr>
          <w:p w:rsidR="00226C42" w:rsidRPr="000751FD" w:rsidRDefault="00226C42" w:rsidP="00226C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2693" w:type="dxa"/>
            <w:gridSpan w:val="3"/>
          </w:tcPr>
          <w:p w:rsidR="00226C42" w:rsidRPr="000751FD" w:rsidRDefault="00226C42" w:rsidP="0022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КДУ</w:t>
            </w:r>
          </w:p>
        </w:tc>
      </w:tr>
      <w:tr w:rsidR="000751FD" w:rsidRPr="000751FD" w:rsidTr="00FA7DAC">
        <w:tc>
          <w:tcPr>
            <w:tcW w:w="1051" w:type="dxa"/>
          </w:tcPr>
          <w:p w:rsidR="000751FD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" w:type="dxa"/>
            <w:gridSpan w:val="2"/>
          </w:tcPr>
          <w:p w:rsidR="000751FD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  <w:gridSpan w:val="3"/>
          </w:tcPr>
          <w:p w:rsidR="000751FD" w:rsidRPr="00226C42" w:rsidRDefault="00226C42" w:rsidP="0022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акция «Вальс Победы»</w:t>
            </w:r>
          </w:p>
        </w:tc>
        <w:tc>
          <w:tcPr>
            <w:tcW w:w="1351" w:type="dxa"/>
          </w:tcPr>
          <w:p w:rsidR="000751FD" w:rsidRPr="000751FD" w:rsidRDefault="00FA7DAC" w:rsidP="00395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  <w:r w:rsidR="000534A5">
              <w:rPr>
                <w:rFonts w:ascii="Times New Roman" w:hAnsi="Times New Roman" w:cs="Times New Roman"/>
                <w:sz w:val="24"/>
                <w:szCs w:val="24"/>
              </w:rPr>
              <w:t xml:space="preserve"> в 20.00 ч.</w:t>
            </w:r>
          </w:p>
        </w:tc>
        <w:tc>
          <w:tcPr>
            <w:tcW w:w="1701" w:type="dxa"/>
            <w:gridSpan w:val="2"/>
          </w:tcPr>
          <w:p w:rsidR="000751FD" w:rsidRPr="000751FD" w:rsidRDefault="00226C42" w:rsidP="00395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2693" w:type="dxa"/>
            <w:gridSpan w:val="3"/>
          </w:tcPr>
          <w:p w:rsidR="000751FD" w:rsidRPr="000751FD" w:rsidRDefault="00226C42" w:rsidP="0022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КДУ</w:t>
            </w:r>
          </w:p>
        </w:tc>
      </w:tr>
      <w:tr w:rsidR="00226C42" w:rsidRPr="000751FD" w:rsidTr="00FA7DAC">
        <w:tc>
          <w:tcPr>
            <w:tcW w:w="1051" w:type="dxa"/>
          </w:tcPr>
          <w:p w:rsidR="00226C42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" w:type="dxa"/>
            <w:gridSpan w:val="2"/>
          </w:tcPr>
          <w:p w:rsidR="00226C42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8" w:type="dxa"/>
            <w:gridSpan w:val="3"/>
          </w:tcPr>
          <w:p w:rsidR="00226C42" w:rsidRPr="00226C42" w:rsidRDefault="00226C42" w:rsidP="0022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6C42">
              <w:rPr>
                <w:rFonts w:ascii="Times New Roman" w:hAnsi="Times New Roman" w:cs="Times New Roman"/>
                <w:sz w:val="24"/>
                <w:szCs w:val="24"/>
              </w:rPr>
              <w:t>Акция, посвященная международному дню памяти жертв фашизма</w:t>
            </w:r>
          </w:p>
        </w:tc>
        <w:tc>
          <w:tcPr>
            <w:tcW w:w="1351" w:type="dxa"/>
          </w:tcPr>
          <w:p w:rsidR="00226C42" w:rsidRPr="000751FD" w:rsidRDefault="00FA7DAC" w:rsidP="00226C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сентября</w:t>
            </w:r>
          </w:p>
        </w:tc>
        <w:tc>
          <w:tcPr>
            <w:tcW w:w="1701" w:type="dxa"/>
            <w:gridSpan w:val="2"/>
          </w:tcPr>
          <w:p w:rsidR="00226C42" w:rsidRPr="00226C42" w:rsidRDefault="00226C42" w:rsidP="00226C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6C42"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2693" w:type="dxa"/>
            <w:gridSpan w:val="3"/>
          </w:tcPr>
          <w:p w:rsidR="00226C42" w:rsidRPr="00226C42" w:rsidRDefault="00226C42" w:rsidP="00226C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26C42">
              <w:rPr>
                <w:rFonts w:ascii="Times New Roman" w:hAnsi="Times New Roman" w:cs="Times New Roman"/>
                <w:sz w:val="24"/>
                <w:szCs w:val="24"/>
              </w:rPr>
              <w:t>Заведующие КДУ</w:t>
            </w:r>
          </w:p>
        </w:tc>
      </w:tr>
      <w:tr w:rsidR="00226C42" w:rsidRPr="000751FD" w:rsidTr="00FA7DAC">
        <w:tc>
          <w:tcPr>
            <w:tcW w:w="1051" w:type="dxa"/>
          </w:tcPr>
          <w:p w:rsidR="00226C42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" w:type="dxa"/>
            <w:gridSpan w:val="2"/>
          </w:tcPr>
          <w:p w:rsidR="00226C42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8" w:type="dxa"/>
            <w:gridSpan w:val="3"/>
          </w:tcPr>
          <w:p w:rsidR="00226C42" w:rsidRPr="000751FD" w:rsidRDefault="00226C42" w:rsidP="00226C42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6C42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</w:t>
            </w:r>
            <w:r w:rsidR="00B269C1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Pr="00226C42"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</w:t>
            </w:r>
          </w:p>
        </w:tc>
        <w:tc>
          <w:tcPr>
            <w:tcW w:w="1351" w:type="dxa"/>
          </w:tcPr>
          <w:p w:rsidR="00226C42" w:rsidRPr="00226C42" w:rsidRDefault="00FA7DAC" w:rsidP="00226C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</w:p>
        </w:tc>
        <w:tc>
          <w:tcPr>
            <w:tcW w:w="1701" w:type="dxa"/>
            <w:gridSpan w:val="2"/>
          </w:tcPr>
          <w:p w:rsidR="00226C42" w:rsidRPr="000751FD" w:rsidRDefault="00226C42" w:rsidP="00226C42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2693" w:type="dxa"/>
            <w:gridSpan w:val="3"/>
          </w:tcPr>
          <w:p w:rsidR="00226C42" w:rsidRPr="000751FD" w:rsidRDefault="00226C42" w:rsidP="00226C42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КДУ</w:t>
            </w:r>
          </w:p>
        </w:tc>
      </w:tr>
      <w:tr w:rsidR="00FA7DAC" w:rsidRPr="000751FD" w:rsidTr="00FA7DAC">
        <w:tc>
          <w:tcPr>
            <w:tcW w:w="1051" w:type="dxa"/>
          </w:tcPr>
          <w:p w:rsidR="00FA7DAC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" w:type="dxa"/>
            <w:gridSpan w:val="2"/>
          </w:tcPr>
          <w:p w:rsidR="00FA7DAC" w:rsidRPr="00505358" w:rsidRDefault="00505358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8" w:type="dxa"/>
            <w:gridSpan w:val="3"/>
          </w:tcPr>
          <w:p w:rsidR="00FA7DAC" w:rsidRPr="00226C42" w:rsidRDefault="00FA7DAC" w:rsidP="00FA7D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26C42"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мероприятий, </w:t>
            </w:r>
            <w:r w:rsidR="00B269C1">
              <w:rPr>
                <w:rFonts w:ascii="Times New Roman" w:hAnsi="Times New Roman" w:cs="Times New Roman"/>
                <w:sz w:val="24"/>
                <w:szCs w:val="24"/>
              </w:rPr>
              <w:t>посвящённых</w:t>
            </w:r>
            <w:r w:rsidRPr="00226C42">
              <w:rPr>
                <w:rFonts w:ascii="Times New Roman" w:hAnsi="Times New Roman" w:cs="Times New Roman"/>
                <w:sz w:val="24"/>
                <w:szCs w:val="24"/>
              </w:rPr>
              <w:t xml:space="preserve"> Дню героев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26C42">
              <w:rPr>
                <w:rFonts w:ascii="Times New Roman" w:hAnsi="Times New Roman" w:cs="Times New Roman"/>
                <w:sz w:val="24"/>
                <w:szCs w:val="24"/>
              </w:rPr>
              <w:t>чества</w:t>
            </w:r>
          </w:p>
        </w:tc>
        <w:tc>
          <w:tcPr>
            <w:tcW w:w="1351" w:type="dxa"/>
          </w:tcPr>
          <w:p w:rsidR="00FA7DAC" w:rsidRPr="00226C42" w:rsidRDefault="00FA7DAC" w:rsidP="00FA7D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9 декабря</w:t>
            </w:r>
          </w:p>
        </w:tc>
        <w:tc>
          <w:tcPr>
            <w:tcW w:w="1701" w:type="dxa"/>
            <w:gridSpan w:val="2"/>
          </w:tcPr>
          <w:p w:rsidR="00FA7DAC" w:rsidRPr="000751FD" w:rsidRDefault="00FA7DAC" w:rsidP="00FA7DA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2693" w:type="dxa"/>
            <w:gridSpan w:val="3"/>
          </w:tcPr>
          <w:p w:rsidR="00FA7DAC" w:rsidRPr="000751FD" w:rsidRDefault="00FA7DAC" w:rsidP="00FA7DA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КДУ</w:t>
            </w:r>
          </w:p>
        </w:tc>
      </w:tr>
      <w:tr w:rsidR="006A5593" w:rsidRPr="000751FD" w:rsidTr="00FA7DAC">
        <w:tc>
          <w:tcPr>
            <w:tcW w:w="1051" w:type="dxa"/>
          </w:tcPr>
          <w:p w:rsidR="006A5593" w:rsidRPr="00505358" w:rsidRDefault="006A5593" w:rsidP="006A55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7" w:type="dxa"/>
            <w:gridSpan w:val="2"/>
          </w:tcPr>
          <w:p w:rsidR="006A5593" w:rsidRPr="00505358" w:rsidRDefault="006A5593" w:rsidP="006A55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8" w:type="dxa"/>
            <w:gridSpan w:val="3"/>
          </w:tcPr>
          <w:p w:rsidR="006A5593" w:rsidRPr="00226C42" w:rsidRDefault="006A5593" w:rsidP="00EF7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 стендов, посвященных 75-ию Победы в ВОВ</w:t>
            </w:r>
            <w:r w:rsidR="00EF7D34">
              <w:rPr>
                <w:rFonts w:ascii="Times New Roman" w:hAnsi="Times New Roman" w:cs="Times New Roman"/>
                <w:sz w:val="24"/>
                <w:szCs w:val="24"/>
              </w:rPr>
              <w:t xml:space="preserve"> 1941-1945 </w:t>
            </w:r>
            <w:proofErr w:type="spellStart"/>
            <w:r w:rsidR="00EF7D34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  <w:proofErr w:type="spellEnd"/>
          </w:p>
        </w:tc>
        <w:tc>
          <w:tcPr>
            <w:tcW w:w="1351" w:type="dxa"/>
          </w:tcPr>
          <w:p w:rsidR="006A5593" w:rsidRPr="00C52D16" w:rsidRDefault="00783332" w:rsidP="006A55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gridSpan w:val="2"/>
          </w:tcPr>
          <w:p w:rsidR="006A5593" w:rsidRDefault="00783332" w:rsidP="006A559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КДУ</w:t>
            </w:r>
          </w:p>
        </w:tc>
        <w:tc>
          <w:tcPr>
            <w:tcW w:w="2693" w:type="dxa"/>
            <w:gridSpan w:val="3"/>
          </w:tcPr>
          <w:p w:rsidR="006A5593" w:rsidRDefault="00783332" w:rsidP="006A559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Заведующие КДУ</w:t>
            </w:r>
          </w:p>
        </w:tc>
      </w:tr>
      <w:tr w:rsidR="004B6A23" w:rsidTr="00D54727">
        <w:tc>
          <w:tcPr>
            <w:tcW w:w="10881" w:type="dxa"/>
            <w:gridSpan w:val="12"/>
          </w:tcPr>
          <w:p w:rsidR="004B6A23" w:rsidRPr="008154EE" w:rsidRDefault="004B6A23" w:rsidP="003966A1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i/>
                <w:sz w:val="24"/>
                <w:szCs w:val="24"/>
              </w:rPr>
              <w:t>Аносинское</w:t>
            </w:r>
            <w:proofErr w:type="spellEnd"/>
            <w:r w:rsidRPr="00815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4B6A23" w:rsidTr="00D54727">
        <w:tc>
          <w:tcPr>
            <w:tcW w:w="10881" w:type="dxa"/>
            <w:gridSpan w:val="12"/>
          </w:tcPr>
          <w:p w:rsidR="004B6A23" w:rsidRPr="008154EE" w:rsidRDefault="003868DB" w:rsidP="00395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B6A23" w:rsidRPr="00C52C2E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98132C" w:rsidTr="00FA7DAC">
        <w:tc>
          <w:tcPr>
            <w:tcW w:w="1051" w:type="dxa"/>
          </w:tcPr>
          <w:p w:rsidR="0098132C" w:rsidRPr="008154EE" w:rsidRDefault="00012BDE" w:rsidP="00395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34A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57" w:type="dxa"/>
            <w:gridSpan w:val="2"/>
          </w:tcPr>
          <w:p w:rsidR="0098132C" w:rsidRPr="008154EE" w:rsidRDefault="00012BDE" w:rsidP="003959B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C52D16" w:rsidRPr="00C52D16" w:rsidRDefault="00783332" w:rsidP="00CA405B">
            <w:pPr>
              <w:rPr>
                <w:ins w:id="1" w:author="Пользователь Windows" w:date="2020-01-10T16:44:00Z"/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Концертная программа «Мы наследники Победы!»</w:t>
            </w:r>
          </w:p>
          <w:p w:rsidR="0098132C" w:rsidRPr="00EF0FE3" w:rsidRDefault="0098132C" w:rsidP="00CA40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351" w:type="dxa"/>
          </w:tcPr>
          <w:p w:rsidR="0098132C" w:rsidRPr="00331E38" w:rsidRDefault="00B269C1" w:rsidP="00B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</w:tcPr>
          <w:p w:rsidR="0098132C" w:rsidRPr="00331E38" w:rsidRDefault="0098132C" w:rsidP="00B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534A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176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693" w:type="dxa"/>
            <w:gridSpan w:val="3"/>
          </w:tcPr>
          <w:p w:rsidR="0098132C" w:rsidRDefault="0098132C" w:rsidP="00B269C1">
            <w:proofErr w:type="spellStart"/>
            <w:r w:rsidRPr="00F621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Бодрягина</w:t>
            </w:r>
            <w:proofErr w:type="spellEnd"/>
            <w:r w:rsidRPr="00F621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И.А.</w:t>
            </w:r>
            <w:r w:rsidR="00BD1760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</w:p>
        </w:tc>
      </w:tr>
      <w:tr w:rsidR="00BD1760" w:rsidTr="00FA7DAC">
        <w:tc>
          <w:tcPr>
            <w:tcW w:w="1051" w:type="dxa"/>
          </w:tcPr>
          <w:p w:rsidR="00BD1760" w:rsidRPr="008154EE" w:rsidRDefault="000534A5" w:rsidP="00395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57" w:type="dxa"/>
            <w:gridSpan w:val="2"/>
          </w:tcPr>
          <w:p w:rsidR="00BD1760" w:rsidRPr="008154EE" w:rsidRDefault="00012BDE" w:rsidP="003959B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BD1760" w:rsidRPr="00EF0FE3" w:rsidRDefault="00783332" w:rsidP="007833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Митинг, посвященный 75-летию Победы в ВОВ</w:t>
            </w:r>
            <w:ins w:id="2" w:author="Пользователь Windows" w:date="2020-01-10T16:46:00Z">
              <w:r w:rsidR="00C52D16">
                <w:rPr>
                  <w:rFonts w:ascii="Times New Roman" w:hAnsi="Times New Roman" w:cs="Times New Roman"/>
                  <w:color w:val="auto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1351" w:type="dxa"/>
          </w:tcPr>
          <w:p w:rsidR="00BD1760" w:rsidRPr="00331E38" w:rsidRDefault="00783332" w:rsidP="00B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BD1760" w:rsidRPr="00331E38" w:rsidRDefault="00BD1760" w:rsidP="000534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83332">
              <w:rPr>
                <w:rFonts w:ascii="Times New Roman" w:hAnsi="Times New Roman" w:cs="Times New Roman"/>
                <w:sz w:val="24"/>
                <w:szCs w:val="24"/>
              </w:rPr>
              <w:t xml:space="preserve"> Верх-</w:t>
            </w:r>
            <w:proofErr w:type="spellStart"/>
            <w:r w:rsidR="00783332">
              <w:rPr>
                <w:rFonts w:ascii="Times New Roman" w:hAnsi="Times New Roman" w:cs="Times New Roman"/>
                <w:sz w:val="24"/>
                <w:szCs w:val="24"/>
              </w:rPr>
              <w:t>Анос</w:t>
            </w:r>
            <w:proofErr w:type="spellEnd"/>
            <w:r w:rsidR="007833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693" w:type="dxa"/>
            <w:gridSpan w:val="3"/>
          </w:tcPr>
          <w:p w:rsidR="00BD1760" w:rsidRDefault="00BD1760" w:rsidP="00E6489D">
            <w:r w:rsidRPr="00F621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Яманова Н.В., </w:t>
            </w:r>
            <w:proofErr w:type="spellStart"/>
            <w:r w:rsidRPr="00F621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Бодрягина</w:t>
            </w:r>
            <w:proofErr w:type="spellEnd"/>
            <w:r w:rsidRPr="00F621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Яманов А.В.</w:t>
            </w:r>
          </w:p>
        </w:tc>
      </w:tr>
      <w:tr w:rsidR="00C52D16" w:rsidTr="00FA7DAC">
        <w:tc>
          <w:tcPr>
            <w:tcW w:w="1051" w:type="dxa"/>
          </w:tcPr>
          <w:p w:rsidR="00C52D16" w:rsidRDefault="000534A5" w:rsidP="00395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57" w:type="dxa"/>
            <w:gridSpan w:val="2"/>
          </w:tcPr>
          <w:p w:rsidR="00C52D16" w:rsidRDefault="00C52D16" w:rsidP="003959B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C52D16" w:rsidRDefault="00C52D16" w:rsidP="00CA405B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Патриотическая акция «Зажгите свечи»</w:t>
            </w:r>
          </w:p>
        </w:tc>
        <w:tc>
          <w:tcPr>
            <w:tcW w:w="1351" w:type="dxa"/>
          </w:tcPr>
          <w:p w:rsidR="00C52D16" w:rsidRDefault="00783332" w:rsidP="00B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gridSpan w:val="2"/>
          </w:tcPr>
          <w:p w:rsidR="00C52D16" w:rsidRDefault="000534A5" w:rsidP="00E6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52D1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C52D16">
              <w:rPr>
                <w:rFonts w:ascii="Times New Roman" w:hAnsi="Times New Roman" w:cs="Times New Roman"/>
                <w:sz w:val="24"/>
                <w:szCs w:val="24"/>
              </w:rPr>
              <w:t>Анос</w:t>
            </w:r>
            <w:proofErr w:type="spellEnd"/>
            <w:r w:rsidR="00C52D16">
              <w:rPr>
                <w:rFonts w:ascii="Times New Roman" w:hAnsi="Times New Roman" w:cs="Times New Roman"/>
                <w:sz w:val="24"/>
                <w:szCs w:val="24"/>
              </w:rPr>
              <w:t>, около обелиска</w:t>
            </w:r>
          </w:p>
        </w:tc>
        <w:tc>
          <w:tcPr>
            <w:tcW w:w="2693" w:type="dxa"/>
            <w:gridSpan w:val="3"/>
          </w:tcPr>
          <w:p w:rsidR="00C52D16" w:rsidRPr="00F62135" w:rsidRDefault="00C52D16" w:rsidP="00E6489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F621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Яманова Н.В., </w:t>
            </w:r>
            <w:proofErr w:type="spellStart"/>
            <w:r w:rsidRPr="00F621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Бодрягина</w:t>
            </w:r>
            <w:proofErr w:type="spellEnd"/>
            <w:r w:rsidRPr="00F6213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</w:p>
        </w:tc>
      </w:tr>
      <w:tr w:rsidR="00C52D16" w:rsidTr="00FA7DAC">
        <w:tc>
          <w:tcPr>
            <w:tcW w:w="1051" w:type="dxa"/>
          </w:tcPr>
          <w:p w:rsidR="00C52D16" w:rsidRDefault="000534A5" w:rsidP="003959BC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57" w:type="dxa"/>
            <w:gridSpan w:val="2"/>
          </w:tcPr>
          <w:p w:rsidR="00C52D16" w:rsidRDefault="00783332" w:rsidP="003959BC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C52D16" w:rsidRDefault="00783332" w:rsidP="00783332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«Встреча трех поколений», посвященная 75-летию Победы в ВОВ</w:t>
            </w:r>
          </w:p>
        </w:tc>
        <w:tc>
          <w:tcPr>
            <w:tcW w:w="1351" w:type="dxa"/>
          </w:tcPr>
          <w:p w:rsidR="00C52D16" w:rsidRDefault="00783332" w:rsidP="00BD17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gridSpan w:val="2"/>
          </w:tcPr>
          <w:p w:rsidR="00C52D16" w:rsidRDefault="000534A5" w:rsidP="00E648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СДК </w:t>
            </w:r>
          </w:p>
        </w:tc>
        <w:tc>
          <w:tcPr>
            <w:tcW w:w="2693" w:type="dxa"/>
            <w:gridSpan w:val="3"/>
          </w:tcPr>
          <w:p w:rsidR="00C52D16" w:rsidRPr="00F62135" w:rsidRDefault="00C52D16" w:rsidP="00E6489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C721F" w:rsidTr="00D54727">
        <w:tc>
          <w:tcPr>
            <w:tcW w:w="10881" w:type="dxa"/>
            <w:gridSpan w:val="12"/>
          </w:tcPr>
          <w:p w:rsidR="000C721F" w:rsidRPr="008154EE" w:rsidRDefault="003868DB" w:rsidP="00373C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A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Аюлинский</w:t>
            </w:r>
            <w:proofErr w:type="spellEnd"/>
            <w:r w:rsidRPr="00D22A03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клуб</w:t>
            </w:r>
          </w:p>
        </w:tc>
      </w:tr>
      <w:tr w:rsidR="00EF0FE3" w:rsidTr="00FA7DAC">
        <w:tc>
          <w:tcPr>
            <w:tcW w:w="1060" w:type="dxa"/>
            <w:gridSpan w:val="2"/>
          </w:tcPr>
          <w:p w:rsidR="00EF0FE3" w:rsidRDefault="000534A5" w:rsidP="00373C0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48" w:type="dxa"/>
          </w:tcPr>
          <w:p w:rsidR="00EF0FE3" w:rsidRDefault="000534A5" w:rsidP="001132C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15" w:type="dxa"/>
            <w:gridSpan w:val="2"/>
          </w:tcPr>
          <w:p w:rsidR="00EF0FE3" w:rsidRPr="00EF0FE3" w:rsidRDefault="000534A5" w:rsidP="000534A5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Митинг, посвященный 75-летию Победы в ВОВ </w:t>
            </w:r>
          </w:p>
        </w:tc>
        <w:tc>
          <w:tcPr>
            <w:tcW w:w="1364" w:type="dxa"/>
            <w:gridSpan w:val="2"/>
          </w:tcPr>
          <w:p w:rsidR="00EF0FE3" w:rsidRDefault="000534A5" w:rsidP="00814D2A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EF0FE3" w:rsidRPr="00D22A03" w:rsidRDefault="00EF0FE3" w:rsidP="00E6489D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Аюла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EF0FE3" w:rsidRPr="00D22A03" w:rsidRDefault="000534A5" w:rsidP="00E6489D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Такашева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Н.Н.</w:t>
            </w:r>
          </w:p>
        </w:tc>
      </w:tr>
      <w:tr w:rsidR="00EF7D34" w:rsidTr="00FA7DAC">
        <w:tc>
          <w:tcPr>
            <w:tcW w:w="1060" w:type="dxa"/>
            <w:gridSpan w:val="2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8" w:type="dxa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15" w:type="dxa"/>
            <w:gridSpan w:val="2"/>
          </w:tcPr>
          <w:p w:rsidR="00EF7D34" w:rsidRPr="00703FAA" w:rsidRDefault="00EF7D34" w:rsidP="00171F9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1364" w:type="dxa"/>
            <w:gridSpan w:val="2"/>
          </w:tcPr>
          <w:p w:rsidR="00EF7D34" w:rsidRDefault="00EF7D34" w:rsidP="00171F9E">
            <w:pPr>
              <w:jc w:val="center"/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gridSpan w:val="2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Обелиск</w:t>
            </w:r>
          </w:p>
        </w:tc>
        <w:tc>
          <w:tcPr>
            <w:tcW w:w="2693" w:type="dxa"/>
            <w:gridSpan w:val="3"/>
          </w:tcPr>
          <w:p w:rsidR="00EF7D34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Такашева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Н.Н.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Бешпельтирское</w:t>
            </w:r>
            <w:proofErr w:type="spellEnd"/>
            <w:r w:rsidRPr="008154EE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сельское поселение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Бешпельтирский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007F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ДК</w:t>
            </w:r>
          </w:p>
        </w:tc>
      </w:tr>
      <w:tr w:rsidR="00EF7D34" w:rsidTr="00FA7DAC">
        <w:tc>
          <w:tcPr>
            <w:tcW w:w="1051" w:type="dxa"/>
            <w:tcBorders>
              <w:bottom w:val="single" w:sz="4" w:space="0" w:color="auto"/>
            </w:tcBorders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16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EF7D34" w:rsidRPr="00703FAA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Урок мужества «Память о Победе»</w:t>
            </w:r>
          </w:p>
        </w:tc>
        <w:tc>
          <w:tcPr>
            <w:tcW w:w="1351" w:type="dxa"/>
          </w:tcPr>
          <w:p w:rsidR="00EF7D34" w:rsidRPr="00703FAA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264" w:type="dxa"/>
            <w:gridSpan w:val="4"/>
          </w:tcPr>
          <w:p w:rsidR="00EF7D34" w:rsidRPr="00703FAA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ДК</w:t>
            </w:r>
          </w:p>
        </w:tc>
        <w:tc>
          <w:tcPr>
            <w:tcW w:w="2130" w:type="dxa"/>
          </w:tcPr>
          <w:p w:rsidR="00EF7D34" w:rsidRDefault="00EF7D34" w:rsidP="00EF7D34"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Специалисты</w:t>
            </w:r>
            <w:r w:rsidRPr="00D04D0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КДУ</w:t>
            </w:r>
          </w:p>
        </w:tc>
      </w:tr>
      <w:tr w:rsidR="00EF7D34" w:rsidTr="00FA7DAC">
        <w:tc>
          <w:tcPr>
            <w:tcW w:w="1051" w:type="dxa"/>
            <w:tcBorders>
              <w:bottom w:val="single" w:sz="4" w:space="0" w:color="auto"/>
            </w:tcBorders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  <w:r w:rsidR="00EF7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Pr="00703FAA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Конкурсная программа «Битва хоров», посвященная 75-летию Победы в ВОВ </w:t>
            </w:r>
          </w:p>
        </w:tc>
        <w:tc>
          <w:tcPr>
            <w:tcW w:w="1351" w:type="dxa"/>
          </w:tcPr>
          <w:p w:rsidR="00EF7D34" w:rsidRPr="00703FAA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264" w:type="dxa"/>
            <w:gridSpan w:val="4"/>
          </w:tcPr>
          <w:p w:rsidR="00EF7D34" w:rsidRPr="00703FAA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Бешпельтир</w:t>
            </w:r>
            <w:proofErr w:type="spellEnd"/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130" w:type="dxa"/>
          </w:tcPr>
          <w:p w:rsidR="00EF7D34" w:rsidRDefault="00EF7D34" w:rsidP="00EF7D34"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Пьянкова Т.Л.</w:t>
            </w:r>
          </w:p>
        </w:tc>
      </w:tr>
      <w:tr w:rsidR="00EF7D34" w:rsidTr="00FA7DAC">
        <w:tc>
          <w:tcPr>
            <w:tcW w:w="1051" w:type="dxa"/>
            <w:tcBorders>
              <w:bottom w:val="single" w:sz="4" w:space="0" w:color="auto"/>
            </w:tcBorders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18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Концертная программа «Мы потомки победителей!»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 мая</w:t>
            </w:r>
          </w:p>
        </w:tc>
        <w:tc>
          <w:tcPr>
            <w:tcW w:w="2264" w:type="dxa"/>
            <w:gridSpan w:val="4"/>
          </w:tcPr>
          <w:p w:rsidR="00EF7D34" w:rsidRPr="00703FAA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Бешпельтир</w:t>
            </w:r>
            <w:proofErr w:type="spellEnd"/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130" w:type="dxa"/>
          </w:tcPr>
          <w:p w:rsidR="00EF7D34" w:rsidRDefault="00EF7D34" w:rsidP="00EF7D34"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И.А.</w:t>
            </w:r>
          </w:p>
        </w:tc>
      </w:tr>
      <w:tr w:rsidR="00EF7D34" w:rsidTr="00FA7DAC">
        <w:tc>
          <w:tcPr>
            <w:tcW w:w="1051" w:type="dxa"/>
            <w:tcBorders>
              <w:bottom w:val="single" w:sz="4" w:space="0" w:color="auto"/>
            </w:tcBorders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19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Митинг, посвященный 75-летию Победы в ВОВ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2264" w:type="dxa"/>
            <w:gridSpan w:val="4"/>
          </w:tcPr>
          <w:p w:rsidR="00EF7D34" w:rsidRPr="00703FAA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Бешпельтир</w:t>
            </w:r>
            <w:proofErr w:type="spellEnd"/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130" w:type="dxa"/>
          </w:tcPr>
          <w:p w:rsidR="00EF7D34" w:rsidRDefault="00EF7D34" w:rsidP="00EF7D34"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Пьянкова Т.Л.</w:t>
            </w:r>
          </w:p>
        </w:tc>
      </w:tr>
      <w:tr w:rsidR="00EF7D34" w:rsidTr="00FA7DAC">
        <w:tc>
          <w:tcPr>
            <w:tcW w:w="1051" w:type="dxa"/>
            <w:tcBorders>
              <w:bottom w:val="single" w:sz="4" w:space="0" w:color="auto"/>
            </w:tcBorders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20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2264" w:type="dxa"/>
            <w:gridSpan w:val="4"/>
          </w:tcPr>
          <w:p w:rsidR="00EF7D34" w:rsidRPr="00703FAA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Бешпельтир</w:t>
            </w:r>
            <w:proofErr w:type="spellEnd"/>
            <w:r w:rsidRPr="00703FA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130" w:type="dxa"/>
          </w:tcPr>
          <w:p w:rsidR="00EF7D34" w:rsidRDefault="00EF7D34" w:rsidP="00EF7D34"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Пьянкова Т.Л.,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Такина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И.А.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i/>
                <w:sz w:val="24"/>
                <w:szCs w:val="24"/>
              </w:rPr>
              <w:t>Куюсское</w:t>
            </w:r>
            <w:proofErr w:type="spellEnd"/>
            <w:r w:rsidRPr="00815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FFB">
              <w:rPr>
                <w:rFonts w:ascii="Times New Roman" w:hAnsi="Times New Roman" w:cs="Times New Roman"/>
                <w:sz w:val="24"/>
                <w:szCs w:val="24"/>
              </w:rPr>
              <w:t>Куюсский</w:t>
            </w:r>
            <w:proofErr w:type="spellEnd"/>
            <w:r w:rsidRPr="00007FFB">
              <w:rPr>
                <w:rFonts w:ascii="Times New Roman" w:hAnsi="Times New Roman" w:cs="Times New Roman"/>
                <w:sz w:val="24"/>
                <w:szCs w:val="24"/>
              </w:rPr>
              <w:t xml:space="preserve"> КОЦ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Конкурс стихов «Детство, опаленное войной»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</w:tcPr>
          <w:p w:rsidR="00EF7D34" w:rsidRPr="005319D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Куюс, </w:t>
            </w:r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КОЦ</w:t>
            </w:r>
          </w:p>
        </w:tc>
        <w:tc>
          <w:tcPr>
            <w:tcW w:w="2693" w:type="dxa"/>
            <w:gridSpan w:val="3"/>
          </w:tcPr>
          <w:p w:rsidR="00EF7D34" w:rsidRPr="00CA405B" w:rsidRDefault="00EF7D34" w:rsidP="00EF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Туянова</w:t>
            </w:r>
            <w:proofErr w:type="spellEnd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Беседа «Дети –герои ВОВ»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</w:tcPr>
          <w:p w:rsidR="00EF7D34" w:rsidRPr="005319D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Куюс, </w:t>
            </w:r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КОЦ</w:t>
            </w:r>
          </w:p>
        </w:tc>
        <w:tc>
          <w:tcPr>
            <w:tcW w:w="2693" w:type="dxa"/>
            <w:gridSpan w:val="3"/>
          </w:tcPr>
          <w:p w:rsidR="00EF7D34" w:rsidRPr="00CA405B" w:rsidRDefault="00EF7D34" w:rsidP="00EF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Туянова</w:t>
            </w:r>
            <w:proofErr w:type="spellEnd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Митинг,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посвященный 75-летию Победы в ВОВ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«Вспомним героев своих»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1701" w:type="dxa"/>
            <w:gridSpan w:val="2"/>
          </w:tcPr>
          <w:p w:rsidR="00EF7D34" w:rsidRPr="005319D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Куюс, </w:t>
            </w:r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КОЦ</w:t>
            </w:r>
          </w:p>
        </w:tc>
        <w:tc>
          <w:tcPr>
            <w:tcW w:w="2693" w:type="dxa"/>
            <w:gridSpan w:val="3"/>
          </w:tcPr>
          <w:p w:rsidR="00EF7D34" w:rsidRPr="00CA405B" w:rsidRDefault="00EF7D34" w:rsidP="00EF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Туянова</w:t>
            </w:r>
            <w:proofErr w:type="spellEnd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Акция «Солдатская каша»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EF7D34" w:rsidRPr="005319D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Куюс, </w:t>
            </w:r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КОЦ</w:t>
            </w:r>
          </w:p>
        </w:tc>
        <w:tc>
          <w:tcPr>
            <w:tcW w:w="2693" w:type="dxa"/>
            <w:gridSpan w:val="3"/>
          </w:tcPr>
          <w:p w:rsidR="00EF7D34" w:rsidRPr="00CA405B" w:rsidRDefault="00EF7D34" w:rsidP="00EF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Туянова</w:t>
            </w:r>
            <w:proofErr w:type="spellEnd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Праздничный концерт «О той весне»,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посвященный 75-летию Победы в ВОВ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EF7D34" w:rsidRPr="005319D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Куюс, </w:t>
            </w:r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КОЦ</w:t>
            </w:r>
          </w:p>
        </w:tc>
        <w:tc>
          <w:tcPr>
            <w:tcW w:w="2693" w:type="dxa"/>
            <w:gridSpan w:val="3"/>
          </w:tcPr>
          <w:p w:rsidR="00EF7D34" w:rsidRPr="00CA405B" w:rsidRDefault="00EF7D34" w:rsidP="00EF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Туянова</w:t>
            </w:r>
            <w:proofErr w:type="spellEnd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gridSpan w:val="2"/>
          </w:tcPr>
          <w:p w:rsidR="00EF7D34" w:rsidRPr="005319D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Куюс, </w:t>
            </w:r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КОЦ</w:t>
            </w:r>
          </w:p>
        </w:tc>
        <w:tc>
          <w:tcPr>
            <w:tcW w:w="2693" w:type="dxa"/>
            <w:gridSpan w:val="3"/>
          </w:tcPr>
          <w:p w:rsidR="00EF7D34" w:rsidRPr="00CA405B" w:rsidRDefault="00EF7D34" w:rsidP="00EF7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Артишева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Л.Н. </w:t>
            </w:r>
            <w:proofErr w:type="spellStart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>Туянова</w:t>
            </w:r>
            <w:proofErr w:type="spellEnd"/>
            <w:r w:rsidRPr="005319D4"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7FFB">
              <w:rPr>
                <w:rFonts w:ascii="Times New Roman" w:hAnsi="Times New Roman" w:cs="Times New Roman"/>
                <w:sz w:val="24"/>
                <w:szCs w:val="24"/>
              </w:rPr>
              <w:t>Ороктойский</w:t>
            </w:r>
            <w:proofErr w:type="spellEnd"/>
            <w:r w:rsidRPr="00007F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CE1C0B">
              <w:rPr>
                <w:rFonts w:ascii="Times New Roman" w:hAnsi="Times New Roman" w:cs="Times New Roman"/>
                <w:sz w:val="24"/>
                <w:szCs w:val="24"/>
              </w:rPr>
              <w:t>В детски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лица глядело суровое время» - цикл бесед о ВОВ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01" w:type="dxa"/>
            <w:gridSpan w:val="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Ороктой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</w:t>
            </w:r>
          </w:p>
        </w:tc>
        <w:tc>
          <w:tcPr>
            <w:tcW w:w="2693" w:type="dxa"/>
            <w:gridSpan w:val="3"/>
          </w:tcPr>
          <w:p w:rsidR="00EF7D34" w:rsidRPr="008154EE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Анакова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И.Б.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75-летию Победы в ВОВ «Не забывай те грозные годы»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Ороктой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</w:t>
            </w:r>
          </w:p>
        </w:tc>
        <w:tc>
          <w:tcPr>
            <w:tcW w:w="2693" w:type="dxa"/>
            <w:gridSpan w:val="3"/>
          </w:tcPr>
          <w:p w:rsidR="00EF7D34" w:rsidRPr="008154EE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Анакова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И.Б.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Шадрина Л.А., Хабарова В.А. 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«дорогами нашей Победы»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Ороктой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</w:t>
            </w:r>
          </w:p>
        </w:tc>
        <w:tc>
          <w:tcPr>
            <w:tcW w:w="2693" w:type="dxa"/>
            <w:gridSpan w:val="3"/>
          </w:tcPr>
          <w:p w:rsidR="00EF7D34" w:rsidRPr="008154EE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Анакова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И.Б.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Шадрина Л.А., Хабарова В.А. 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EF7D34" w:rsidRDefault="00EF7D34" w:rsidP="00EF7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памяти и скорби «Это было на рассвете»</w:t>
            </w:r>
          </w:p>
        </w:tc>
        <w:tc>
          <w:tcPr>
            <w:tcW w:w="1351" w:type="dxa"/>
          </w:tcPr>
          <w:p w:rsidR="00EF7D34" w:rsidRDefault="00EF7D34" w:rsidP="00EF7D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gridSpan w:val="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Ороктой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</w:t>
            </w:r>
          </w:p>
        </w:tc>
        <w:tc>
          <w:tcPr>
            <w:tcW w:w="2693" w:type="dxa"/>
            <w:gridSpan w:val="3"/>
          </w:tcPr>
          <w:p w:rsidR="00EF7D34" w:rsidRPr="008154EE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Анакова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И.Б.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Шадрина Л.А., Хабарова В.А. </w:t>
            </w:r>
          </w:p>
        </w:tc>
      </w:tr>
      <w:tr w:rsidR="00CE1C0B" w:rsidTr="00CE1C0B">
        <w:trPr>
          <w:trHeight w:val="664"/>
        </w:trPr>
        <w:tc>
          <w:tcPr>
            <w:tcW w:w="1051" w:type="dxa"/>
          </w:tcPr>
          <w:p w:rsidR="00CE1C0B" w:rsidRDefault="009E0719" w:rsidP="00CE1C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57" w:type="dxa"/>
            <w:gridSpan w:val="2"/>
          </w:tcPr>
          <w:p w:rsidR="00CE1C0B" w:rsidRDefault="00CE1C0B" w:rsidP="00CE1C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  <w:gridSpan w:val="3"/>
          </w:tcPr>
          <w:p w:rsidR="00CE1C0B" w:rsidRDefault="00CE1C0B" w:rsidP="00CE1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«Я говорю из Ленинграда» час поэзии. О творчестве в военное время О.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Бергольц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351" w:type="dxa"/>
          </w:tcPr>
          <w:p w:rsidR="00CE1C0B" w:rsidRDefault="00CE1C0B" w:rsidP="00CE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сентября</w:t>
            </w:r>
          </w:p>
        </w:tc>
        <w:tc>
          <w:tcPr>
            <w:tcW w:w="1701" w:type="dxa"/>
            <w:gridSpan w:val="2"/>
          </w:tcPr>
          <w:p w:rsidR="00CE1C0B" w:rsidRPr="008154EE" w:rsidRDefault="00CE1C0B" w:rsidP="00CE1C0B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Ороктой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</w:t>
            </w:r>
          </w:p>
        </w:tc>
        <w:tc>
          <w:tcPr>
            <w:tcW w:w="2693" w:type="dxa"/>
            <w:gridSpan w:val="3"/>
          </w:tcPr>
          <w:p w:rsidR="00CE1C0B" w:rsidRPr="008154EE" w:rsidRDefault="00CE1C0B" w:rsidP="00CE1C0B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Анакова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И.Б.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Шадрина Л.А., Хабарова В.А. </w:t>
            </w:r>
          </w:p>
        </w:tc>
      </w:tr>
      <w:tr w:rsidR="00CE1C0B" w:rsidTr="00CE1C0B">
        <w:trPr>
          <w:trHeight w:val="664"/>
        </w:trPr>
        <w:tc>
          <w:tcPr>
            <w:tcW w:w="1051" w:type="dxa"/>
          </w:tcPr>
          <w:p w:rsidR="00CE1C0B" w:rsidRDefault="009E0719" w:rsidP="00CE1C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657" w:type="dxa"/>
            <w:gridSpan w:val="2"/>
          </w:tcPr>
          <w:p w:rsidR="00CE1C0B" w:rsidRDefault="00CE1C0B" w:rsidP="00CE1C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8" w:type="dxa"/>
            <w:gridSpan w:val="3"/>
          </w:tcPr>
          <w:p w:rsidR="00CE1C0B" w:rsidRDefault="00CE1C0B" w:rsidP="00CE1C0B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встречи с детьми войны</w:t>
            </w:r>
          </w:p>
        </w:tc>
        <w:tc>
          <w:tcPr>
            <w:tcW w:w="1351" w:type="dxa"/>
          </w:tcPr>
          <w:p w:rsidR="00CE1C0B" w:rsidRDefault="00CE1C0B" w:rsidP="00CE1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 сентября</w:t>
            </w:r>
          </w:p>
        </w:tc>
        <w:tc>
          <w:tcPr>
            <w:tcW w:w="1701" w:type="dxa"/>
            <w:gridSpan w:val="2"/>
          </w:tcPr>
          <w:p w:rsidR="00CE1C0B" w:rsidRPr="008154EE" w:rsidRDefault="00CE1C0B" w:rsidP="00CE1C0B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Ороктой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</w:t>
            </w:r>
          </w:p>
        </w:tc>
        <w:tc>
          <w:tcPr>
            <w:tcW w:w="2693" w:type="dxa"/>
            <w:gridSpan w:val="3"/>
          </w:tcPr>
          <w:p w:rsidR="00CE1C0B" w:rsidRPr="008154EE" w:rsidRDefault="00CE1C0B" w:rsidP="00CE1C0B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Анакова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И.Б.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Шадрина Л.А., Хабарова В.А. 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Эдиганский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клуб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EF7D34" w:rsidRPr="0019712F" w:rsidRDefault="00CE1C0B" w:rsidP="00EF7D3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Концертная программа «Сыны Отечества»</w:t>
            </w:r>
          </w:p>
        </w:tc>
        <w:tc>
          <w:tcPr>
            <w:tcW w:w="1351" w:type="dxa"/>
          </w:tcPr>
          <w:p w:rsidR="00EF7D34" w:rsidRDefault="00CE1C0B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 февраля</w:t>
            </w:r>
          </w:p>
        </w:tc>
        <w:tc>
          <w:tcPr>
            <w:tcW w:w="1701" w:type="dxa"/>
            <w:gridSpan w:val="2"/>
          </w:tcPr>
          <w:p w:rsidR="00EF7D34" w:rsidRPr="00C040A9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Эдиган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EF7D34" w:rsidRPr="00C040A9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Модорова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А.М., Смирнова Н.В.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Pr="0019712F" w:rsidRDefault="00CE1C0B" w:rsidP="00EF7D3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Митинг «Спасибо за Победу»</w:t>
            </w:r>
          </w:p>
        </w:tc>
        <w:tc>
          <w:tcPr>
            <w:tcW w:w="1351" w:type="dxa"/>
          </w:tcPr>
          <w:p w:rsidR="00EF7D34" w:rsidRDefault="00CE1C0B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EF7D34" w:rsidRPr="00C040A9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Эдиган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EF7D34" w:rsidRPr="00C040A9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Модорова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А.М., Смирнова Н.В.</w:t>
            </w:r>
          </w:p>
        </w:tc>
      </w:tr>
      <w:tr w:rsidR="00CE1C0B" w:rsidTr="00FA7DAC">
        <w:tc>
          <w:tcPr>
            <w:tcW w:w="1051" w:type="dxa"/>
          </w:tcPr>
          <w:p w:rsidR="00CE1C0B" w:rsidRDefault="009E0719" w:rsidP="00CE1C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57" w:type="dxa"/>
            <w:gridSpan w:val="2"/>
          </w:tcPr>
          <w:p w:rsidR="00CE1C0B" w:rsidRDefault="00CE1C0B" w:rsidP="00CE1C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CE1C0B" w:rsidRDefault="00CE1C0B" w:rsidP="00CE1C0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Праздничная концертная программа</w:t>
            </w:r>
          </w:p>
        </w:tc>
        <w:tc>
          <w:tcPr>
            <w:tcW w:w="1351" w:type="dxa"/>
          </w:tcPr>
          <w:p w:rsidR="00CE1C0B" w:rsidRDefault="00CE1C0B" w:rsidP="00CE1C0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CE1C0B" w:rsidRPr="00C040A9" w:rsidRDefault="00CE1C0B" w:rsidP="00CE1C0B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Эдиган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CE1C0B" w:rsidRPr="00C040A9" w:rsidRDefault="00CE1C0B" w:rsidP="00CE1C0B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Модорова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А.М., Смирнова Н.В.</w:t>
            </w:r>
          </w:p>
        </w:tc>
      </w:tr>
      <w:tr w:rsidR="00CE1C0B" w:rsidTr="00FA7DAC">
        <w:tc>
          <w:tcPr>
            <w:tcW w:w="1051" w:type="dxa"/>
          </w:tcPr>
          <w:p w:rsidR="00CE1C0B" w:rsidRDefault="009E0719" w:rsidP="00CE1C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57" w:type="dxa"/>
            <w:gridSpan w:val="2"/>
          </w:tcPr>
          <w:p w:rsidR="00CE1C0B" w:rsidRDefault="00CE1C0B" w:rsidP="00CE1C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CE1C0B" w:rsidRDefault="00CE1C0B" w:rsidP="00CE1C0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Митинг, посвящённый Дню памяти и скорби</w:t>
            </w:r>
          </w:p>
        </w:tc>
        <w:tc>
          <w:tcPr>
            <w:tcW w:w="1351" w:type="dxa"/>
          </w:tcPr>
          <w:p w:rsidR="00CE1C0B" w:rsidRDefault="00CE1C0B" w:rsidP="00CE1C0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gridSpan w:val="2"/>
          </w:tcPr>
          <w:p w:rsidR="00CE1C0B" w:rsidRPr="00C040A9" w:rsidRDefault="00CE1C0B" w:rsidP="00CE1C0B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Эдиган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CE1C0B" w:rsidRPr="00C040A9" w:rsidRDefault="00CE1C0B" w:rsidP="00CE1C0B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Модорова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А.М., Смирнова Н.В.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i/>
                <w:sz w:val="24"/>
                <w:szCs w:val="24"/>
              </w:rPr>
              <w:t>Узнезинское</w:t>
            </w:r>
            <w:proofErr w:type="spellEnd"/>
            <w:r w:rsidRPr="00815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Аскатский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клуб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EF7D34" w:rsidRPr="00305395" w:rsidRDefault="00CE1C0B" w:rsidP="00EF7D3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Театрализованная программа «Непобедимые из 41 -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>»</w:t>
            </w:r>
          </w:p>
        </w:tc>
        <w:tc>
          <w:tcPr>
            <w:tcW w:w="1351" w:type="dxa"/>
          </w:tcPr>
          <w:p w:rsidR="00EF7D34" w:rsidRPr="00C45576" w:rsidRDefault="00CE1C0B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1701" w:type="dxa"/>
            <w:gridSpan w:val="2"/>
          </w:tcPr>
          <w:p w:rsidR="00EF7D34" w:rsidRPr="00C45576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Аскат</w:t>
            </w:r>
            <w:proofErr w:type="spellEnd"/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EF7D34" w:rsidRPr="00C45576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Некрасова О.Е.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Pr="00305395" w:rsidRDefault="00CE1C0B" w:rsidP="00EF7D34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Митинг «Памяти, павших будем достойны»</w:t>
            </w:r>
          </w:p>
        </w:tc>
        <w:tc>
          <w:tcPr>
            <w:tcW w:w="1351" w:type="dxa"/>
          </w:tcPr>
          <w:p w:rsidR="00EF7D34" w:rsidRPr="00C45576" w:rsidRDefault="00CE1C0B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EF7D34" w:rsidRPr="00C45576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Аскат</w:t>
            </w:r>
            <w:proofErr w:type="spellEnd"/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EF7D34" w:rsidRPr="00C45576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Некрасова О.Е.</w:t>
            </w:r>
          </w:p>
        </w:tc>
      </w:tr>
      <w:tr w:rsidR="00CE1C0B" w:rsidTr="00FA7DAC">
        <w:tc>
          <w:tcPr>
            <w:tcW w:w="1051" w:type="dxa"/>
          </w:tcPr>
          <w:p w:rsidR="00CE1C0B" w:rsidRDefault="009E0719" w:rsidP="00CE1C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57" w:type="dxa"/>
            <w:gridSpan w:val="2"/>
          </w:tcPr>
          <w:p w:rsidR="00CE1C0B" w:rsidRDefault="00CE1C0B" w:rsidP="00CE1C0B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CE1C0B" w:rsidRDefault="00CE1C0B" w:rsidP="00CE1C0B">
            <w:pPr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Митинг, посвящённый Дню памяти и скорби</w:t>
            </w:r>
          </w:p>
        </w:tc>
        <w:tc>
          <w:tcPr>
            <w:tcW w:w="1351" w:type="dxa"/>
          </w:tcPr>
          <w:p w:rsidR="00CE1C0B" w:rsidRDefault="00CE1C0B" w:rsidP="00CE1C0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gridSpan w:val="2"/>
          </w:tcPr>
          <w:p w:rsidR="00CE1C0B" w:rsidRPr="00C45576" w:rsidRDefault="00CE1C0B" w:rsidP="00CE1C0B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Аскат</w:t>
            </w:r>
            <w:proofErr w:type="spellEnd"/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CE1C0B" w:rsidRPr="00C45576" w:rsidRDefault="00CE1C0B" w:rsidP="00CE1C0B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45576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Некрасова О.Е.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FFB">
              <w:rPr>
                <w:rFonts w:ascii="Times New Roman" w:hAnsi="Times New Roman" w:cs="Times New Roman"/>
                <w:sz w:val="24"/>
                <w:szCs w:val="24"/>
              </w:rPr>
              <w:t>Катунский ДЦ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657" w:type="dxa"/>
            <w:gridSpan w:val="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58" w:type="dxa"/>
          </w:tcPr>
          <w:p w:rsidR="00EF7D34" w:rsidRPr="0019712F" w:rsidRDefault="00F261D3" w:rsidP="00EF7D3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Викторина для детей «Знатоки истории страны», посвященная 75-летию Победы в ВОВ</w:t>
            </w:r>
          </w:p>
        </w:tc>
        <w:tc>
          <w:tcPr>
            <w:tcW w:w="1421" w:type="dxa"/>
            <w:gridSpan w:val="3"/>
          </w:tcPr>
          <w:p w:rsidR="00EF7D34" w:rsidRDefault="00F261D3" w:rsidP="00EF7D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20 марта</w:t>
            </w:r>
          </w:p>
        </w:tc>
        <w:tc>
          <w:tcPr>
            <w:tcW w:w="1701" w:type="dxa"/>
            <w:gridSpan w:val="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sz w:val="24"/>
                <w:szCs w:val="24"/>
              </w:rPr>
              <w:t>с. Турбаза Катунь, ДЦ</w:t>
            </w:r>
          </w:p>
        </w:tc>
        <w:tc>
          <w:tcPr>
            <w:tcW w:w="2693" w:type="dxa"/>
            <w:gridSpan w:val="3"/>
          </w:tcPr>
          <w:p w:rsidR="00EF7D34" w:rsidRPr="008154EE" w:rsidRDefault="00EF7D34" w:rsidP="00EF7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sz w:val="24"/>
                <w:szCs w:val="24"/>
              </w:rPr>
              <w:t>Овсянникова Н.А.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58" w:type="dxa"/>
          </w:tcPr>
          <w:p w:rsidR="00EF7D34" w:rsidRPr="0019712F" w:rsidRDefault="00F261D3" w:rsidP="00EF7D3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Конкурс детских рисунков «Салют, Победа!»</w:t>
            </w:r>
          </w:p>
        </w:tc>
        <w:tc>
          <w:tcPr>
            <w:tcW w:w="1421" w:type="dxa"/>
            <w:gridSpan w:val="3"/>
          </w:tcPr>
          <w:p w:rsidR="00EF7D34" w:rsidRDefault="00F261D3" w:rsidP="00EF7D3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17 апреля</w:t>
            </w:r>
          </w:p>
        </w:tc>
        <w:tc>
          <w:tcPr>
            <w:tcW w:w="1701" w:type="dxa"/>
            <w:gridSpan w:val="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sz w:val="24"/>
                <w:szCs w:val="24"/>
              </w:rPr>
              <w:t>с. Турбаза Катунь, ДЦ</w:t>
            </w:r>
          </w:p>
        </w:tc>
        <w:tc>
          <w:tcPr>
            <w:tcW w:w="2693" w:type="dxa"/>
            <w:gridSpan w:val="3"/>
          </w:tcPr>
          <w:p w:rsidR="00EF7D34" w:rsidRPr="008154EE" w:rsidRDefault="00EF7D34" w:rsidP="00EF7D34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sz w:val="24"/>
                <w:szCs w:val="24"/>
              </w:rPr>
              <w:t>Овсянникова Н.А.</w:t>
            </w:r>
          </w:p>
        </w:tc>
      </w:tr>
      <w:tr w:rsidR="00F261D3" w:rsidTr="00FA7DAC">
        <w:tc>
          <w:tcPr>
            <w:tcW w:w="1051" w:type="dxa"/>
          </w:tcPr>
          <w:p w:rsidR="00F261D3" w:rsidRDefault="009E0719" w:rsidP="00F261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657" w:type="dxa"/>
            <w:gridSpan w:val="2"/>
          </w:tcPr>
          <w:p w:rsidR="00F261D3" w:rsidRDefault="00F261D3" w:rsidP="00F261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58" w:type="dxa"/>
          </w:tcPr>
          <w:p w:rsidR="00F261D3" w:rsidRDefault="00F261D3" w:rsidP="00F261D3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Конкурс чтецов «Военных лет звучат мотивы»</w:t>
            </w:r>
          </w:p>
        </w:tc>
        <w:tc>
          <w:tcPr>
            <w:tcW w:w="1421" w:type="dxa"/>
            <w:gridSpan w:val="3"/>
          </w:tcPr>
          <w:p w:rsidR="00F261D3" w:rsidRDefault="00F261D3" w:rsidP="00F261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29 апреля</w:t>
            </w:r>
          </w:p>
        </w:tc>
        <w:tc>
          <w:tcPr>
            <w:tcW w:w="1701" w:type="dxa"/>
            <w:gridSpan w:val="2"/>
          </w:tcPr>
          <w:p w:rsidR="00F261D3" w:rsidRPr="008154EE" w:rsidRDefault="00F261D3" w:rsidP="00F261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sz w:val="24"/>
                <w:szCs w:val="24"/>
              </w:rPr>
              <w:t>с. Турбаза Катунь, ДЦ</w:t>
            </w:r>
          </w:p>
        </w:tc>
        <w:tc>
          <w:tcPr>
            <w:tcW w:w="2693" w:type="dxa"/>
            <w:gridSpan w:val="3"/>
          </w:tcPr>
          <w:p w:rsidR="00F261D3" w:rsidRPr="008154EE" w:rsidRDefault="00F261D3" w:rsidP="00F261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sz w:val="24"/>
                <w:szCs w:val="24"/>
              </w:rPr>
              <w:t>Овсянникова Н.А.</w:t>
            </w:r>
          </w:p>
        </w:tc>
      </w:tr>
      <w:tr w:rsidR="00F261D3" w:rsidTr="00FA7DAC">
        <w:tc>
          <w:tcPr>
            <w:tcW w:w="1051" w:type="dxa"/>
          </w:tcPr>
          <w:p w:rsidR="00F261D3" w:rsidRDefault="009E0719" w:rsidP="00F261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657" w:type="dxa"/>
            <w:gridSpan w:val="2"/>
          </w:tcPr>
          <w:p w:rsidR="00F261D3" w:rsidRDefault="00F261D3" w:rsidP="00F261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58" w:type="dxa"/>
          </w:tcPr>
          <w:p w:rsidR="00F261D3" w:rsidRDefault="00F261D3" w:rsidP="00F261D3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Праздничный концерт «Набат войны нам вновь стучит в сердца»</w:t>
            </w:r>
          </w:p>
        </w:tc>
        <w:tc>
          <w:tcPr>
            <w:tcW w:w="1421" w:type="dxa"/>
            <w:gridSpan w:val="3"/>
          </w:tcPr>
          <w:p w:rsidR="00F261D3" w:rsidRDefault="00F261D3" w:rsidP="00F261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9 мая</w:t>
            </w:r>
          </w:p>
        </w:tc>
        <w:tc>
          <w:tcPr>
            <w:tcW w:w="1701" w:type="dxa"/>
            <w:gridSpan w:val="2"/>
          </w:tcPr>
          <w:p w:rsidR="00F261D3" w:rsidRPr="008154EE" w:rsidRDefault="00F261D3" w:rsidP="00F261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sz w:val="24"/>
                <w:szCs w:val="24"/>
              </w:rPr>
              <w:t>с. Турбаза Катунь, ДЦ</w:t>
            </w:r>
          </w:p>
        </w:tc>
        <w:tc>
          <w:tcPr>
            <w:tcW w:w="2693" w:type="dxa"/>
            <w:gridSpan w:val="3"/>
          </w:tcPr>
          <w:p w:rsidR="00F261D3" w:rsidRPr="008154EE" w:rsidRDefault="00F261D3" w:rsidP="00F261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sz w:val="24"/>
                <w:szCs w:val="24"/>
              </w:rPr>
              <w:t>Овсянникова Н.А.</w:t>
            </w:r>
          </w:p>
        </w:tc>
      </w:tr>
      <w:tr w:rsidR="00F261D3" w:rsidTr="00FA7DAC">
        <w:tc>
          <w:tcPr>
            <w:tcW w:w="1051" w:type="dxa"/>
          </w:tcPr>
          <w:p w:rsidR="00F261D3" w:rsidRDefault="009E0719" w:rsidP="00F261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657" w:type="dxa"/>
            <w:gridSpan w:val="2"/>
          </w:tcPr>
          <w:p w:rsidR="00F261D3" w:rsidRDefault="00F261D3" w:rsidP="00F261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8" w:type="dxa"/>
          </w:tcPr>
          <w:p w:rsidR="00F261D3" w:rsidRDefault="00F261D3" w:rsidP="00F261D3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Информационный час «Помним и гордимся вами!»</w:t>
            </w:r>
          </w:p>
        </w:tc>
        <w:tc>
          <w:tcPr>
            <w:tcW w:w="1421" w:type="dxa"/>
            <w:gridSpan w:val="3"/>
          </w:tcPr>
          <w:p w:rsidR="00F261D3" w:rsidRDefault="00F261D3" w:rsidP="00F261D3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22 июня</w:t>
            </w:r>
          </w:p>
        </w:tc>
        <w:tc>
          <w:tcPr>
            <w:tcW w:w="1701" w:type="dxa"/>
            <w:gridSpan w:val="2"/>
          </w:tcPr>
          <w:p w:rsidR="00F261D3" w:rsidRPr="008154EE" w:rsidRDefault="00F261D3" w:rsidP="00F261D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sz w:val="24"/>
                <w:szCs w:val="24"/>
              </w:rPr>
              <w:t>с. Турбаза Катунь, ДЦ</w:t>
            </w:r>
          </w:p>
        </w:tc>
        <w:tc>
          <w:tcPr>
            <w:tcW w:w="2693" w:type="dxa"/>
            <w:gridSpan w:val="3"/>
          </w:tcPr>
          <w:p w:rsidR="00F261D3" w:rsidRPr="008154EE" w:rsidRDefault="00F261D3" w:rsidP="00F261D3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154EE">
              <w:rPr>
                <w:rFonts w:ascii="Times New Roman" w:hAnsi="Times New Roman" w:cs="Times New Roman"/>
                <w:sz w:val="24"/>
                <w:szCs w:val="24"/>
              </w:rPr>
              <w:t>Овсянникова Н.А.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2C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Узнезинский</w:t>
            </w:r>
            <w:proofErr w:type="spellEnd"/>
            <w:r w:rsidRPr="00D22C6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КОЦ</w:t>
            </w:r>
          </w:p>
        </w:tc>
      </w:tr>
      <w:tr w:rsidR="00EF7D34" w:rsidTr="00FA7DAC">
        <w:tc>
          <w:tcPr>
            <w:tcW w:w="1051" w:type="dxa"/>
          </w:tcPr>
          <w:p w:rsidR="00EF7D34" w:rsidRPr="00E6489D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EF7D34" w:rsidRDefault="006B3D88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Митинг «По дорогам памяти»</w:t>
            </w:r>
          </w:p>
        </w:tc>
        <w:tc>
          <w:tcPr>
            <w:tcW w:w="1351" w:type="dxa"/>
          </w:tcPr>
          <w:p w:rsidR="00EF7D34" w:rsidRDefault="006B3D88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 в 10.30</w:t>
            </w:r>
          </w:p>
        </w:tc>
        <w:tc>
          <w:tcPr>
            <w:tcW w:w="1701" w:type="dxa"/>
            <w:gridSpan w:val="2"/>
          </w:tcPr>
          <w:p w:rsidR="00EF7D34" w:rsidRPr="00BB7FC1" w:rsidRDefault="00EF7D34" w:rsidP="006B3D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Узнезя</w:t>
            </w:r>
            <w:proofErr w:type="spellEnd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6B3D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Аллея памяти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КОЦ</w:t>
            </w:r>
          </w:p>
        </w:tc>
        <w:tc>
          <w:tcPr>
            <w:tcW w:w="2693" w:type="dxa"/>
            <w:gridSpan w:val="3"/>
          </w:tcPr>
          <w:p w:rsidR="00EF7D34" w:rsidRPr="00BB7FC1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Скударнова</w:t>
            </w:r>
            <w:proofErr w:type="spellEnd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Pr="006B3D88" w:rsidRDefault="006B3D88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Спектакль «Вечно живые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</w:t>
            </w:r>
            <w:r w:rsidRPr="006B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:rsidR="00EF7D34" w:rsidRDefault="006B3D88" w:rsidP="00F261D3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мая 11.00 </w:t>
            </w:r>
          </w:p>
        </w:tc>
        <w:tc>
          <w:tcPr>
            <w:tcW w:w="1701" w:type="dxa"/>
            <w:gridSpan w:val="2"/>
          </w:tcPr>
          <w:p w:rsidR="00EF7D34" w:rsidRPr="00BB7FC1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Узнезя</w:t>
            </w:r>
            <w:proofErr w:type="spellEnd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КОЦ</w:t>
            </w:r>
          </w:p>
        </w:tc>
        <w:tc>
          <w:tcPr>
            <w:tcW w:w="2693" w:type="dxa"/>
            <w:gridSpan w:val="3"/>
          </w:tcPr>
          <w:p w:rsidR="00EF7D34" w:rsidRPr="00BB7FC1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Шахова Я.М.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EF7D34" w:rsidRPr="006B3D88" w:rsidRDefault="006B3D88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3D8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верили, мы знали –ПОБЕДИМ!» -концертная программа на День Победы</w:t>
            </w:r>
          </w:p>
        </w:tc>
        <w:tc>
          <w:tcPr>
            <w:tcW w:w="1351" w:type="dxa"/>
          </w:tcPr>
          <w:p w:rsidR="00EF7D34" w:rsidRDefault="006B3D88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9 мая 19.00 </w:t>
            </w:r>
          </w:p>
        </w:tc>
        <w:tc>
          <w:tcPr>
            <w:tcW w:w="1701" w:type="dxa"/>
            <w:gridSpan w:val="2"/>
          </w:tcPr>
          <w:p w:rsidR="00EF7D34" w:rsidRPr="00BB7FC1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Узнезя</w:t>
            </w:r>
            <w:proofErr w:type="spellEnd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актовый зал </w:t>
            </w:r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КОЦ</w:t>
            </w:r>
          </w:p>
        </w:tc>
        <w:tc>
          <w:tcPr>
            <w:tcW w:w="2693" w:type="dxa"/>
            <w:gridSpan w:val="3"/>
          </w:tcPr>
          <w:p w:rsidR="00EF7D34" w:rsidRPr="00BB7FC1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Скударнова</w:t>
            </w:r>
            <w:proofErr w:type="spellEnd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  <w:r w:rsidR="006B3D88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Шахова Я.М.</w:t>
            </w:r>
          </w:p>
        </w:tc>
      </w:tr>
      <w:tr w:rsidR="006B3D88" w:rsidTr="00FA7DAC">
        <w:tc>
          <w:tcPr>
            <w:tcW w:w="1051" w:type="dxa"/>
          </w:tcPr>
          <w:p w:rsidR="006B3D88" w:rsidRDefault="009E0719" w:rsidP="006B3D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657" w:type="dxa"/>
            <w:gridSpan w:val="2"/>
          </w:tcPr>
          <w:p w:rsidR="006B3D88" w:rsidRDefault="006B3D88" w:rsidP="006B3D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6B3D88" w:rsidRDefault="006B3D88" w:rsidP="006B3D8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Праздничная дискотека, салют</w:t>
            </w:r>
          </w:p>
        </w:tc>
        <w:tc>
          <w:tcPr>
            <w:tcW w:w="1351" w:type="dxa"/>
          </w:tcPr>
          <w:p w:rsidR="006B3D88" w:rsidRDefault="006B3D88" w:rsidP="006B3D8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6B3D88" w:rsidRPr="00BB7FC1" w:rsidRDefault="006B3D88" w:rsidP="006B3D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Узнезя</w:t>
            </w:r>
            <w:proofErr w:type="spellEnd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актовый зал </w:t>
            </w:r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КОЦ</w:t>
            </w:r>
          </w:p>
        </w:tc>
        <w:tc>
          <w:tcPr>
            <w:tcW w:w="2693" w:type="dxa"/>
            <w:gridSpan w:val="3"/>
          </w:tcPr>
          <w:p w:rsidR="006B3D88" w:rsidRPr="00BB7FC1" w:rsidRDefault="006B3D88" w:rsidP="006B3D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Скударнова</w:t>
            </w:r>
            <w:proofErr w:type="spellEnd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Шахова Я.М.</w:t>
            </w:r>
          </w:p>
        </w:tc>
      </w:tr>
      <w:tr w:rsidR="006B3D88" w:rsidTr="00FA7DAC">
        <w:tc>
          <w:tcPr>
            <w:tcW w:w="1051" w:type="dxa"/>
          </w:tcPr>
          <w:p w:rsidR="006B3D88" w:rsidRDefault="009E0719" w:rsidP="006B3D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57" w:type="dxa"/>
            <w:gridSpan w:val="2"/>
          </w:tcPr>
          <w:p w:rsidR="006B3D88" w:rsidRDefault="006B3D88" w:rsidP="006B3D8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  <w:gridSpan w:val="3"/>
          </w:tcPr>
          <w:p w:rsidR="006B3D88" w:rsidRDefault="006B3D88" w:rsidP="006B3D8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Митинг, посвященный Дню памяти и скорби</w:t>
            </w:r>
          </w:p>
        </w:tc>
        <w:tc>
          <w:tcPr>
            <w:tcW w:w="1351" w:type="dxa"/>
          </w:tcPr>
          <w:p w:rsidR="006B3D88" w:rsidRDefault="006B3D88" w:rsidP="006B3D8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gridSpan w:val="2"/>
          </w:tcPr>
          <w:p w:rsidR="006B3D88" w:rsidRPr="00BB7FC1" w:rsidRDefault="006B3D88" w:rsidP="006B3D88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Узнезя</w:t>
            </w:r>
            <w:proofErr w:type="spellEnd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актовый зал </w:t>
            </w:r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КОЦ</w:t>
            </w:r>
          </w:p>
        </w:tc>
        <w:tc>
          <w:tcPr>
            <w:tcW w:w="2693" w:type="dxa"/>
            <w:gridSpan w:val="3"/>
          </w:tcPr>
          <w:p w:rsidR="006B3D88" w:rsidRPr="00BB7FC1" w:rsidRDefault="006B3D88" w:rsidP="006B3D8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Скударнова</w:t>
            </w:r>
            <w:proofErr w:type="spellEnd"/>
            <w:r w:rsidRPr="00BB7FC1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Шахова Я.М.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i/>
                <w:sz w:val="24"/>
                <w:szCs w:val="24"/>
              </w:rPr>
              <w:t>Чемальское</w:t>
            </w:r>
            <w:proofErr w:type="spellEnd"/>
            <w:r w:rsidRPr="00815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сельское поселение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Чемальский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7FFB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50</w:t>
            </w:r>
          </w:p>
        </w:tc>
        <w:tc>
          <w:tcPr>
            <w:tcW w:w="657" w:type="dxa"/>
            <w:gridSpan w:val="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EF7D34" w:rsidRPr="00163183" w:rsidRDefault="00BA679B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Выставка «Поклонимся великим тем годам»</w:t>
            </w:r>
          </w:p>
        </w:tc>
        <w:tc>
          <w:tcPr>
            <w:tcW w:w="1351" w:type="dxa"/>
          </w:tcPr>
          <w:p w:rsidR="00EF7D34" w:rsidRPr="00C54DBA" w:rsidRDefault="00BA679B" w:rsidP="00EF7D3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 -май</w:t>
            </w:r>
          </w:p>
        </w:tc>
        <w:tc>
          <w:tcPr>
            <w:tcW w:w="1701" w:type="dxa"/>
            <w:gridSpan w:val="2"/>
          </w:tcPr>
          <w:p w:rsidR="00EF7D34" w:rsidRPr="00C54DBA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D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Чемал, ДК</w:t>
            </w:r>
          </w:p>
        </w:tc>
        <w:tc>
          <w:tcPr>
            <w:tcW w:w="2693" w:type="dxa"/>
            <w:gridSpan w:val="3"/>
          </w:tcPr>
          <w:p w:rsidR="00EF7D34" w:rsidRPr="00C54DBA" w:rsidRDefault="00EF7D34" w:rsidP="00EF7D34">
            <w:pPr>
              <w:tabs>
                <w:tab w:val="left" w:pos="21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D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Степанова Н.А.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Pr="00C54D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Казанцева Д.Ж.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51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Pr="00163183" w:rsidRDefault="006B3D88" w:rsidP="00EF7D3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Выставка детских рисунков «Мы наследники Победы»</w:t>
            </w:r>
          </w:p>
        </w:tc>
        <w:tc>
          <w:tcPr>
            <w:tcW w:w="1351" w:type="dxa"/>
          </w:tcPr>
          <w:p w:rsidR="00EF7D34" w:rsidRPr="00C54DBA" w:rsidRDefault="006B3D88" w:rsidP="00EF7D3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Апрель-май</w:t>
            </w:r>
          </w:p>
        </w:tc>
        <w:tc>
          <w:tcPr>
            <w:tcW w:w="1701" w:type="dxa"/>
            <w:gridSpan w:val="2"/>
          </w:tcPr>
          <w:p w:rsidR="00EF7D34" w:rsidRPr="00C54DBA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D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Чемал, ДК</w:t>
            </w:r>
          </w:p>
        </w:tc>
        <w:tc>
          <w:tcPr>
            <w:tcW w:w="2693" w:type="dxa"/>
            <w:gridSpan w:val="3"/>
          </w:tcPr>
          <w:p w:rsidR="00EF7D34" w:rsidRPr="00C54DBA" w:rsidRDefault="00EF7D34" w:rsidP="00EF7D34">
            <w:pPr>
              <w:tabs>
                <w:tab w:val="left" w:pos="21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D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Степанова Н.А.</w:t>
            </w:r>
          </w:p>
        </w:tc>
      </w:tr>
      <w:tr w:rsidR="006B3D88" w:rsidTr="00FA7DAC">
        <w:tc>
          <w:tcPr>
            <w:tcW w:w="1051" w:type="dxa"/>
          </w:tcPr>
          <w:p w:rsidR="006B3D88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52</w:t>
            </w:r>
          </w:p>
        </w:tc>
        <w:tc>
          <w:tcPr>
            <w:tcW w:w="657" w:type="dxa"/>
            <w:gridSpan w:val="2"/>
          </w:tcPr>
          <w:p w:rsidR="006B3D88" w:rsidRDefault="006B3D88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6B3D88" w:rsidRDefault="006B3D88" w:rsidP="00EF7D3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Митинг, посвящённый 75-летию Победы в ВОВ </w:t>
            </w:r>
          </w:p>
        </w:tc>
        <w:tc>
          <w:tcPr>
            <w:tcW w:w="1351" w:type="dxa"/>
          </w:tcPr>
          <w:p w:rsidR="006B3D88" w:rsidRDefault="006B3D88" w:rsidP="00EF7D3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6B3D88" w:rsidRPr="00C54DBA" w:rsidRDefault="006B3D88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54DB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Чемал, ДК</w:t>
            </w:r>
          </w:p>
        </w:tc>
        <w:tc>
          <w:tcPr>
            <w:tcW w:w="2693" w:type="dxa"/>
            <w:gridSpan w:val="3"/>
          </w:tcPr>
          <w:p w:rsidR="006B3D88" w:rsidRPr="00C54DBA" w:rsidRDefault="006B3D88" w:rsidP="00EF7D34">
            <w:pPr>
              <w:tabs>
                <w:tab w:val="left" w:pos="21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Заневская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Н.Б</w:t>
            </w:r>
          </w:p>
        </w:tc>
      </w:tr>
      <w:tr w:rsidR="006B3D88" w:rsidTr="00FA7DAC">
        <w:tc>
          <w:tcPr>
            <w:tcW w:w="1051" w:type="dxa"/>
          </w:tcPr>
          <w:p w:rsidR="006B3D88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53</w:t>
            </w:r>
          </w:p>
        </w:tc>
        <w:tc>
          <w:tcPr>
            <w:tcW w:w="657" w:type="dxa"/>
            <w:gridSpan w:val="2"/>
          </w:tcPr>
          <w:p w:rsidR="006B3D88" w:rsidRDefault="006B3D88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6B3D88" w:rsidRDefault="006B3D88" w:rsidP="00EF7D34">
            <w:pPr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Концертная программа «Память нашу не стереть годами»</w:t>
            </w:r>
          </w:p>
        </w:tc>
        <w:tc>
          <w:tcPr>
            <w:tcW w:w="1351" w:type="dxa"/>
          </w:tcPr>
          <w:p w:rsidR="006B3D88" w:rsidRDefault="006B3D88" w:rsidP="00EF7D34">
            <w:pPr>
              <w:tabs>
                <w:tab w:val="left" w:pos="2160"/>
              </w:tabs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 21.00-23.00 ч</w:t>
            </w:r>
          </w:p>
        </w:tc>
        <w:tc>
          <w:tcPr>
            <w:tcW w:w="1701" w:type="dxa"/>
            <w:gridSpan w:val="2"/>
          </w:tcPr>
          <w:p w:rsidR="006B3D88" w:rsidRPr="00C54DBA" w:rsidRDefault="006B3D88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Парк Победы</w:t>
            </w:r>
          </w:p>
        </w:tc>
        <w:tc>
          <w:tcPr>
            <w:tcW w:w="2693" w:type="dxa"/>
            <w:gridSpan w:val="3"/>
          </w:tcPr>
          <w:p w:rsidR="006B3D88" w:rsidRPr="00C54DBA" w:rsidRDefault="006B3D88" w:rsidP="00EF7D34">
            <w:pPr>
              <w:tabs>
                <w:tab w:val="left" w:pos="2160"/>
              </w:tabs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Степанова Н.А.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Еландинский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клуб</w:t>
            </w:r>
          </w:p>
        </w:tc>
      </w:tr>
      <w:tr w:rsidR="00EF7D34" w:rsidTr="00FA7DAC">
        <w:trPr>
          <w:trHeight w:val="981"/>
        </w:trPr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54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EF7D34" w:rsidRDefault="006B3D88" w:rsidP="006B3D88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встречи с детьми войны «Памяти тревожный звон»</w:t>
            </w:r>
          </w:p>
        </w:tc>
        <w:tc>
          <w:tcPr>
            <w:tcW w:w="1351" w:type="dxa"/>
          </w:tcPr>
          <w:p w:rsidR="00EF7D34" w:rsidRDefault="006B3D88" w:rsidP="00EF7D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1701" w:type="dxa"/>
            <w:gridSpan w:val="2"/>
          </w:tcPr>
          <w:p w:rsidR="00EF7D34" w:rsidRPr="008154EE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Еланда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EF7D34" w:rsidRPr="008154EE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Боронкина-Илакова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И.Г.</w:t>
            </w:r>
          </w:p>
        </w:tc>
      </w:tr>
      <w:tr w:rsidR="00EF7D34" w:rsidTr="00FA7DAC">
        <w:trPr>
          <w:trHeight w:val="981"/>
        </w:trPr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55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Default="006B3D88" w:rsidP="00EF7D3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 – музыкальная композиция «В судьбах односельчан»</w:t>
            </w:r>
          </w:p>
        </w:tc>
        <w:tc>
          <w:tcPr>
            <w:tcW w:w="1351" w:type="dxa"/>
          </w:tcPr>
          <w:p w:rsidR="00EF7D34" w:rsidRDefault="006B3D88" w:rsidP="00EF7D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EF7D34" w:rsidRPr="008154EE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Еланда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EF7D34" w:rsidRPr="008154EE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Боронкина-Илакова</w:t>
            </w:r>
            <w:proofErr w:type="spellEnd"/>
            <w:r w:rsidRPr="008154EE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И.Г.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Чиндашева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Е.А., школа</w:t>
            </w:r>
          </w:p>
          <w:p w:rsidR="00EF7D34" w:rsidRPr="008154EE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7D34" w:rsidTr="00FA7DAC">
        <w:trPr>
          <w:trHeight w:val="981"/>
        </w:trPr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  <w:r w:rsidR="00EF7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EF7D34" w:rsidRDefault="00326CD0" w:rsidP="00326C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Митинг, посвященный 75-летию Победы в ВОВ </w:t>
            </w:r>
          </w:p>
        </w:tc>
        <w:tc>
          <w:tcPr>
            <w:tcW w:w="1351" w:type="dxa"/>
          </w:tcPr>
          <w:p w:rsidR="00EF7D34" w:rsidRDefault="00326CD0" w:rsidP="00EF7D3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EF7D34" w:rsidRPr="008154EE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Еланда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EF7D34" w:rsidRPr="008154EE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Боронкина-Илакова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И.Г.</w:t>
            </w:r>
          </w:p>
        </w:tc>
      </w:tr>
      <w:tr w:rsidR="00326CD0" w:rsidTr="00FA7DAC">
        <w:trPr>
          <w:trHeight w:val="981"/>
        </w:trPr>
        <w:tc>
          <w:tcPr>
            <w:tcW w:w="1051" w:type="dxa"/>
          </w:tcPr>
          <w:p w:rsidR="00326CD0" w:rsidRDefault="009E0719" w:rsidP="00326CD0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57</w:t>
            </w:r>
          </w:p>
        </w:tc>
        <w:tc>
          <w:tcPr>
            <w:tcW w:w="657" w:type="dxa"/>
            <w:gridSpan w:val="2"/>
          </w:tcPr>
          <w:p w:rsidR="00326CD0" w:rsidRDefault="00326CD0" w:rsidP="00326CD0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326CD0" w:rsidRDefault="00326CD0" w:rsidP="00326CD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Митинг, посвященный Дню памяти и скорби </w:t>
            </w:r>
          </w:p>
        </w:tc>
        <w:tc>
          <w:tcPr>
            <w:tcW w:w="1351" w:type="dxa"/>
          </w:tcPr>
          <w:p w:rsidR="00326CD0" w:rsidRDefault="00326CD0" w:rsidP="00326CD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gridSpan w:val="2"/>
          </w:tcPr>
          <w:p w:rsidR="00326CD0" w:rsidRPr="008154EE" w:rsidRDefault="00326CD0" w:rsidP="00326CD0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Еланда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326CD0" w:rsidRPr="008154EE" w:rsidRDefault="00326CD0" w:rsidP="00326CD0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Боронкина-Илакова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И.Г.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Уожанский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клуб</w:t>
            </w:r>
          </w:p>
        </w:tc>
      </w:tr>
      <w:tr w:rsidR="00EF7D34" w:rsidTr="00FA7DAC">
        <w:tc>
          <w:tcPr>
            <w:tcW w:w="1051" w:type="dxa"/>
          </w:tcPr>
          <w:p w:rsidR="00EF7D34" w:rsidRPr="008154EE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58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EF7D34" w:rsidRPr="00E6489D" w:rsidRDefault="00326CD0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Митинг, «Подвигу солдата поклонись…!»</w:t>
            </w:r>
          </w:p>
        </w:tc>
        <w:tc>
          <w:tcPr>
            <w:tcW w:w="1351" w:type="dxa"/>
          </w:tcPr>
          <w:p w:rsidR="00EF7D34" w:rsidRDefault="00326CD0" w:rsidP="00EF7D34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EF7D34" w:rsidRPr="00200AE5" w:rsidRDefault="00EF7D34" w:rsidP="00EF7D3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Уожан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EF7D34" w:rsidRPr="00200AE5" w:rsidRDefault="00EF7D34" w:rsidP="00EF7D3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Табадякова</w:t>
            </w:r>
            <w:proofErr w:type="spellEnd"/>
            <w:r w:rsidRPr="0020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EF7D34" w:rsidTr="00FA7DAC">
        <w:tc>
          <w:tcPr>
            <w:tcW w:w="1051" w:type="dxa"/>
          </w:tcPr>
          <w:p w:rsidR="00EF7D34" w:rsidRPr="008154EE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59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Pr="00E6489D" w:rsidRDefault="00326CD0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Митинг «Дорога памяти, длиной в четыре года…!»</w:t>
            </w:r>
          </w:p>
        </w:tc>
        <w:tc>
          <w:tcPr>
            <w:tcW w:w="1351" w:type="dxa"/>
          </w:tcPr>
          <w:p w:rsidR="00EF7D34" w:rsidRDefault="00326CD0" w:rsidP="00EF7D34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gridSpan w:val="2"/>
          </w:tcPr>
          <w:p w:rsidR="00EF7D34" w:rsidRPr="00200AE5" w:rsidRDefault="00EF7D34" w:rsidP="00EF7D3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Уожан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EF7D34" w:rsidRPr="00200AE5" w:rsidRDefault="00EF7D34" w:rsidP="00EF7D3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Табадякова</w:t>
            </w:r>
            <w:proofErr w:type="spellEnd"/>
            <w:r w:rsidRPr="0020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EF7D34" w:rsidTr="00FA7DAC">
        <w:tc>
          <w:tcPr>
            <w:tcW w:w="1051" w:type="dxa"/>
          </w:tcPr>
          <w:p w:rsidR="00EF7D34" w:rsidRPr="008154EE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60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EF7D34" w:rsidRPr="00E6489D" w:rsidRDefault="00326CD0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Познавательная программа «День неизвестного солдата»</w:t>
            </w:r>
          </w:p>
        </w:tc>
        <w:tc>
          <w:tcPr>
            <w:tcW w:w="1351" w:type="dxa"/>
          </w:tcPr>
          <w:p w:rsidR="00EF7D34" w:rsidRDefault="00326CD0" w:rsidP="00EF7D34">
            <w:pPr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</w:rPr>
              <w:t>3 декабря</w:t>
            </w:r>
          </w:p>
        </w:tc>
        <w:tc>
          <w:tcPr>
            <w:tcW w:w="1701" w:type="dxa"/>
            <w:gridSpan w:val="2"/>
          </w:tcPr>
          <w:p w:rsidR="00EF7D34" w:rsidRPr="00200AE5" w:rsidRDefault="00EF7D34" w:rsidP="00EF7D34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Уожан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 клуб</w:t>
            </w:r>
          </w:p>
        </w:tc>
        <w:tc>
          <w:tcPr>
            <w:tcW w:w="2693" w:type="dxa"/>
            <w:gridSpan w:val="3"/>
          </w:tcPr>
          <w:p w:rsidR="00EF7D34" w:rsidRPr="00200AE5" w:rsidRDefault="00EF7D34" w:rsidP="00EF7D3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20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Табадякова</w:t>
            </w:r>
            <w:proofErr w:type="spellEnd"/>
            <w:r w:rsidRPr="00200AE5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С.В.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154EE">
              <w:rPr>
                <w:rFonts w:ascii="Times New Roman" w:hAnsi="Times New Roman" w:cs="Times New Roman"/>
                <w:i/>
                <w:sz w:val="24"/>
                <w:szCs w:val="24"/>
              </w:rPr>
              <w:t>Чепошское</w:t>
            </w:r>
            <w:proofErr w:type="spellEnd"/>
            <w:r w:rsidRPr="008154E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сельское</w:t>
            </w:r>
            <w:r w:rsidRPr="00815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54EE">
              <w:rPr>
                <w:rFonts w:ascii="Times New Roman" w:hAnsi="Times New Roman" w:cs="Times New Roman"/>
                <w:i/>
                <w:sz w:val="24"/>
                <w:szCs w:val="24"/>
              </w:rPr>
              <w:t>поселение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007F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Чепошский</w:t>
            </w:r>
            <w:proofErr w:type="spellEnd"/>
            <w:r w:rsidRPr="00007FFB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ДК</w:t>
            </w:r>
          </w:p>
        </w:tc>
      </w:tr>
      <w:tr w:rsidR="00EF7D34" w:rsidTr="000751FD">
        <w:tc>
          <w:tcPr>
            <w:tcW w:w="1051" w:type="dxa"/>
          </w:tcPr>
          <w:p w:rsidR="00EF7D34" w:rsidRPr="008154EE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57" w:type="dxa"/>
            <w:gridSpan w:val="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EF7D34" w:rsidRPr="00BD1760" w:rsidRDefault="00326CD0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Акция «Читаем детям о войне»</w:t>
            </w:r>
          </w:p>
        </w:tc>
        <w:tc>
          <w:tcPr>
            <w:tcW w:w="1772" w:type="dxa"/>
            <w:gridSpan w:val="2"/>
          </w:tcPr>
          <w:p w:rsidR="00EF7D34" w:rsidRPr="00C040A9" w:rsidRDefault="00326CD0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1 раз в месяц</w:t>
            </w:r>
          </w:p>
        </w:tc>
        <w:tc>
          <w:tcPr>
            <w:tcW w:w="1280" w:type="dxa"/>
          </w:tcPr>
          <w:p w:rsidR="00EF7D34" w:rsidRPr="00C040A9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693" w:type="dxa"/>
            <w:gridSpan w:val="3"/>
          </w:tcPr>
          <w:p w:rsidR="00EF7D34" w:rsidRPr="00C040A9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Хорошавина О.В.</w:t>
            </w:r>
          </w:p>
          <w:p w:rsidR="00EF7D34" w:rsidRPr="00C040A9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7D34" w:rsidTr="000751FD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57" w:type="dxa"/>
            <w:gridSpan w:val="2"/>
          </w:tcPr>
          <w:p w:rsidR="00EF7D34" w:rsidRPr="008154EE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Pr="00BD1760" w:rsidRDefault="00326CD0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Видеогостиная</w:t>
            </w:r>
            <w:proofErr w:type="spellEnd"/>
            <w:r w:rsidR="002251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, просмотр фильмов на военную тематику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</w:p>
        </w:tc>
        <w:tc>
          <w:tcPr>
            <w:tcW w:w="1772" w:type="dxa"/>
            <w:gridSpan w:val="2"/>
          </w:tcPr>
          <w:p w:rsidR="00EF7D34" w:rsidRPr="00C040A9" w:rsidRDefault="00326CD0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 течении го</w:t>
            </w:r>
            <w:r w:rsidR="002251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д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</w:t>
            </w:r>
          </w:p>
        </w:tc>
        <w:tc>
          <w:tcPr>
            <w:tcW w:w="1280" w:type="dxa"/>
          </w:tcPr>
          <w:p w:rsidR="00EF7D34" w:rsidRPr="00C040A9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693" w:type="dxa"/>
            <w:gridSpan w:val="3"/>
          </w:tcPr>
          <w:p w:rsidR="00EF7D34" w:rsidRPr="00C040A9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Шилова А.Ю.</w:t>
            </w:r>
          </w:p>
          <w:p w:rsidR="00EF7D34" w:rsidRPr="00C040A9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7D34" w:rsidTr="000751FD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EF7D34" w:rsidRPr="00BD1760" w:rsidRDefault="00326CD0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Митинг, посвященный </w:t>
            </w:r>
            <w:r w:rsidR="002251F8"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77 -</w:t>
            </w: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летию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 Сталинградской битвы</w:t>
            </w:r>
          </w:p>
        </w:tc>
        <w:tc>
          <w:tcPr>
            <w:tcW w:w="1772" w:type="dxa"/>
            <w:gridSpan w:val="2"/>
          </w:tcPr>
          <w:p w:rsidR="00EF7D34" w:rsidRPr="00C040A9" w:rsidRDefault="00326CD0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 февраля</w:t>
            </w:r>
          </w:p>
        </w:tc>
        <w:tc>
          <w:tcPr>
            <w:tcW w:w="1280" w:type="dxa"/>
          </w:tcPr>
          <w:p w:rsidR="00EF7D34" w:rsidRPr="00C040A9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693" w:type="dxa"/>
            <w:gridSpan w:val="3"/>
          </w:tcPr>
          <w:p w:rsidR="00EF7D34" w:rsidRPr="00C040A9" w:rsidRDefault="00326CD0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Балбина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П.П.</w:t>
            </w:r>
          </w:p>
          <w:p w:rsidR="00EF7D34" w:rsidRPr="00C040A9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7D34" w:rsidTr="000751FD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EF7D34" w:rsidRPr="00BD1760" w:rsidRDefault="00326CD0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Конкурс детских рисунков «Мы рисуем мир», «Скажем нет войне!»</w:t>
            </w:r>
          </w:p>
        </w:tc>
        <w:tc>
          <w:tcPr>
            <w:tcW w:w="1772" w:type="dxa"/>
            <w:gridSpan w:val="2"/>
          </w:tcPr>
          <w:p w:rsidR="00EF7D34" w:rsidRDefault="00326CD0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апрель</w:t>
            </w:r>
          </w:p>
        </w:tc>
        <w:tc>
          <w:tcPr>
            <w:tcW w:w="1280" w:type="dxa"/>
          </w:tcPr>
          <w:p w:rsidR="00EF7D34" w:rsidRPr="00C040A9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693" w:type="dxa"/>
            <w:gridSpan w:val="3"/>
          </w:tcPr>
          <w:p w:rsidR="00EF7D34" w:rsidRPr="00C040A9" w:rsidRDefault="00326CD0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Верхоланцева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И.А</w:t>
            </w:r>
          </w:p>
          <w:p w:rsidR="00EF7D34" w:rsidRPr="00C040A9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7D34" w:rsidTr="000751FD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  <w:gridSpan w:val="3"/>
          </w:tcPr>
          <w:p w:rsidR="00EF7D34" w:rsidRPr="00BD1760" w:rsidRDefault="00326CD0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Встреча с ветеранами и детьми войны</w:t>
            </w:r>
          </w:p>
        </w:tc>
        <w:tc>
          <w:tcPr>
            <w:tcW w:w="1772" w:type="dxa"/>
            <w:gridSpan w:val="2"/>
          </w:tcPr>
          <w:p w:rsidR="00EF7D34" w:rsidRDefault="00326CD0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В течении года</w:t>
            </w:r>
          </w:p>
        </w:tc>
        <w:tc>
          <w:tcPr>
            <w:tcW w:w="1280" w:type="dxa"/>
          </w:tcPr>
          <w:p w:rsidR="00EF7D34" w:rsidRPr="00C040A9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693" w:type="dxa"/>
            <w:gridSpan w:val="3"/>
          </w:tcPr>
          <w:p w:rsidR="00EF7D34" w:rsidRPr="00C040A9" w:rsidRDefault="00326CD0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Шилова А.Ю.</w:t>
            </w:r>
          </w:p>
          <w:p w:rsidR="00EF7D34" w:rsidRPr="00C040A9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7D34" w:rsidTr="000751FD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8" w:type="dxa"/>
            <w:gridSpan w:val="3"/>
          </w:tcPr>
          <w:p w:rsidR="00EF7D34" w:rsidRPr="00BD1760" w:rsidRDefault="00326CD0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Акция «Мы видели войну»</w:t>
            </w:r>
          </w:p>
        </w:tc>
        <w:tc>
          <w:tcPr>
            <w:tcW w:w="1772" w:type="dxa"/>
            <w:gridSpan w:val="2"/>
          </w:tcPr>
          <w:p w:rsidR="00EF7D34" w:rsidRDefault="00326CD0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апрель</w:t>
            </w:r>
          </w:p>
        </w:tc>
        <w:tc>
          <w:tcPr>
            <w:tcW w:w="1280" w:type="dxa"/>
          </w:tcPr>
          <w:p w:rsidR="00EF7D34" w:rsidRPr="00C040A9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693" w:type="dxa"/>
            <w:gridSpan w:val="3"/>
          </w:tcPr>
          <w:p w:rsidR="00EF7D34" w:rsidRPr="00C040A9" w:rsidRDefault="00EF7D34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Шилова А.Ю.</w:t>
            </w:r>
          </w:p>
          <w:p w:rsidR="00EF7D34" w:rsidRPr="00C040A9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51F8" w:rsidTr="000751FD">
        <w:tc>
          <w:tcPr>
            <w:tcW w:w="1051" w:type="dxa"/>
          </w:tcPr>
          <w:p w:rsidR="002251F8" w:rsidRDefault="009E0719" w:rsidP="00225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57" w:type="dxa"/>
            <w:gridSpan w:val="2"/>
          </w:tcPr>
          <w:p w:rsidR="002251F8" w:rsidRDefault="002251F8" w:rsidP="00225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8" w:type="dxa"/>
            <w:gridSpan w:val="3"/>
          </w:tcPr>
          <w:p w:rsidR="002251F8" w:rsidRDefault="002251F8" w:rsidP="002251F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Митинг «Священная война великого народа»</w:t>
            </w:r>
          </w:p>
        </w:tc>
        <w:tc>
          <w:tcPr>
            <w:tcW w:w="1772" w:type="dxa"/>
            <w:gridSpan w:val="2"/>
          </w:tcPr>
          <w:p w:rsidR="002251F8" w:rsidRDefault="002251F8" w:rsidP="002251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9 мая</w:t>
            </w:r>
          </w:p>
        </w:tc>
        <w:tc>
          <w:tcPr>
            <w:tcW w:w="1280" w:type="dxa"/>
          </w:tcPr>
          <w:p w:rsidR="002251F8" w:rsidRPr="00C040A9" w:rsidRDefault="002251F8" w:rsidP="002251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693" w:type="dxa"/>
            <w:gridSpan w:val="3"/>
          </w:tcPr>
          <w:p w:rsidR="002251F8" w:rsidRPr="00C040A9" w:rsidRDefault="002251F8" w:rsidP="002251F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Шилова А.Ю., Хорошавина О.В.</w:t>
            </w:r>
          </w:p>
          <w:p w:rsidR="002251F8" w:rsidRPr="00C040A9" w:rsidRDefault="002251F8" w:rsidP="002251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51F8" w:rsidTr="000751FD">
        <w:tc>
          <w:tcPr>
            <w:tcW w:w="1051" w:type="dxa"/>
          </w:tcPr>
          <w:p w:rsidR="002251F8" w:rsidRDefault="009E0719" w:rsidP="00225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657" w:type="dxa"/>
            <w:gridSpan w:val="2"/>
          </w:tcPr>
          <w:p w:rsidR="002251F8" w:rsidRDefault="002251F8" w:rsidP="00225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8" w:type="dxa"/>
            <w:gridSpan w:val="3"/>
          </w:tcPr>
          <w:p w:rsidR="002251F8" w:rsidRDefault="002251F8" w:rsidP="002251F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Акция «Солдатская каша»</w:t>
            </w:r>
          </w:p>
        </w:tc>
        <w:tc>
          <w:tcPr>
            <w:tcW w:w="1772" w:type="dxa"/>
            <w:gridSpan w:val="2"/>
          </w:tcPr>
          <w:p w:rsidR="002251F8" w:rsidRDefault="002251F8" w:rsidP="002251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9 мая</w:t>
            </w:r>
          </w:p>
        </w:tc>
        <w:tc>
          <w:tcPr>
            <w:tcW w:w="1280" w:type="dxa"/>
          </w:tcPr>
          <w:p w:rsidR="002251F8" w:rsidRPr="00C040A9" w:rsidRDefault="002251F8" w:rsidP="002251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693" w:type="dxa"/>
            <w:gridSpan w:val="3"/>
          </w:tcPr>
          <w:p w:rsidR="002251F8" w:rsidRPr="00C040A9" w:rsidRDefault="002251F8" w:rsidP="002251F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Шилова А.Ю., Хорошавина О.В.</w:t>
            </w:r>
          </w:p>
          <w:p w:rsidR="002251F8" w:rsidRPr="00C040A9" w:rsidRDefault="002251F8" w:rsidP="002251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51F8" w:rsidTr="000751FD">
        <w:tc>
          <w:tcPr>
            <w:tcW w:w="1051" w:type="dxa"/>
          </w:tcPr>
          <w:p w:rsidR="002251F8" w:rsidRDefault="009E0719" w:rsidP="00225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57" w:type="dxa"/>
            <w:gridSpan w:val="2"/>
          </w:tcPr>
          <w:p w:rsidR="002251F8" w:rsidRDefault="002251F8" w:rsidP="00225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8" w:type="dxa"/>
            <w:gridSpan w:val="3"/>
          </w:tcPr>
          <w:p w:rsidR="002251F8" w:rsidRDefault="002251F8" w:rsidP="002251F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Концерт «Праздник со слезами на глазах»</w:t>
            </w:r>
          </w:p>
        </w:tc>
        <w:tc>
          <w:tcPr>
            <w:tcW w:w="1772" w:type="dxa"/>
            <w:gridSpan w:val="2"/>
          </w:tcPr>
          <w:p w:rsidR="002251F8" w:rsidRDefault="002251F8" w:rsidP="002251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9 мая</w:t>
            </w:r>
          </w:p>
        </w:tc>
        <w:tc>
          <w:tcPr>
            <w:tcW w:w="1280" w:type="dxa"/>
          </w:tcPr>
          <w:p w:rsidR="002251F8" w:rsidRPr="00C040A9" w:rsidRDefault="002251F8" w:rsidP="002251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693" w:type="dxa"/>
            <w:gridSpan w:val="3"/>
          </w:tcPr>
          <w:p w:rsidR="002251F8" w:rsidRPr="00C040A9" w:rsidRDefault="002251F8" w:rsidP="002251F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Шилова А.Ю., Хорошавина О.В.</w:t>
            </w:r>
          </w:p>
          <w:p w:rsidR="002251F8" w:rsidRPr="00C040A9" w:rsidRDefault="002251F8" w:rsidP="002251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51F8" w:rsidTr="000751FD">
        <w:tc>
          <w:tcPr>
            <w:tcW w:w="1051" w:type="dxa"/>
          </w:tcPr>
          <w:p w:rsidR="002251F8" w:rsidRDefault="009E0719" w:rsidP="00225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657" w:type="dxa"/>
            <w:gridSpan w:val="2"/>
          </w:tcPr>
          <w:p w:rsidR="002251F8" w:rsidRDefault="002251F8" w:rsidP="00225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8" w:type="dxa"/>
            <w:gridSpan w:val="3"/>
          </w:tcPr>
          <w:p w:rsidR="002251F8" w:rsidRDefault="002251F8" w:rsidP="002251F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 xml:space="preserve">Театральная постановка «Война — это страшно» </w:t>
            </w:r>
          </w:p>
        </w:tc>
        <w:tc>
          <w:tcPr>
            <w:tcW w:w="1772" w:type="dxa"/>
            <w:gridSpan w:val="2"/>
          </w:tcPr>
          <w:p w:rsidR="002251F8" w:rsidRDefault="002251F8" w:rsidP="002251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май</w:t>
            </w:r>
          </w:p>
        </w:tc>
        <w:tc>
          <w:tcPr>
            <w:tcW w:w="1280" w:type="dxa"/>
          </w:tcPr>
          <w:p w:rsidR="002251F8" w:rsidRPr="00C040A9" w:rsidRDefault="002251F8" w:rsidP="002251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693" w:type="dxa"/>
            <w:gridSpan w:val="3"/>
          </w:tcPr>
          <w:p w:rsidR="002251F8" w:rsidRPr="00C040A9" w:rsidRDefault="002251F8" w:rsidP="002251F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Шилова А.Ю., Хорошавина О.В.</w:t>
            </w:r>
          </w:p>
          <w:p w:rsidR="002251F8" w:rsidRPr="00C040A9" w:rsidRDefault="002251F8" w:rsidP="002251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2251F8" w:rsidTr="000751FD">
        <w:tc>
          <w:tcPr>
            <w:tcW w:w="1051" w:type="dxa"/>
          </w:tcPr>
          <w:p w:rsidR="002251F8" w:rsidRDefault="009E0719" w:rsidP="00225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657" w:type="dxa"/>
            <w:gridSpan w:val="2"/>
          </w:tcPr>
          <w:p w:rsidR="002251F8" w:rsidRDefault="002251F8" w:rsidP="002251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28" w:type="dxa"/>
            <w:gridSpan w:val="3"/>
          </w:tcPr>
          <w:p w:rsidR="002251F8" w:rsidRDefault="002251F8" w:rsidP="002251F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Митинг, посвященный Дню памяти и скорби</w:t>
            </w:r>
          </w:p>
        </w:tc>
        <w:tc>
          <w:tcPr>
            <w:tcW w:w="1772" w:type="dxa"/>
            <w:gridSpan w:val="2"/>
          </w:tcPr>
          <w:p w:rsidR="002251F8" w:rsidRDefault="002251F8" w:rsidP="002251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8"/>
              </w:rPr>
              <w:t>22 июня</w:t>
            </w:r>
          </w:p>
        </w:tc>
        <w:tc>
          <w:tcPr>
            <w:tcW w:w="1280" w:type="dxa"/>
          </w:tcPr>
          <w:p w:rsidR="002251F8" w:rsidRPr="00C040A9" w:rsidRDefault="002251F8" w:rsidP="002251F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</w:t>
            </w:r>
            <w:proofErr w:type="spellStart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Чепош</w:t>
            </w:r>
            <w:proofErr w:type="spellEnd"/>
            <w:r w:rsidRPr="00C040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ДК</w:t>
            </w:r>
          </w:p>
        </w:tc>
        <w:tc>
          <w:tcPr>
            <w:tcW w:w="2693" w:type="dxa"/>
            <w:gridSpan w:val="3"/>
          </w:tcPr>
          <w:p w:rsidR="002251F8" w:rsidRPr="00C040A9" w:rsidRDefault="002251F8" w:rsidP="002251F8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Шилова А.Ю., Хорошавина О.В.</w:t>
            </w:r>
          </w:p>
          <w:p w:rsidR="002251F8" w:rsidRPr="00C040A9" w:rsidRDefault="002251F8" w:rsidP="002251F8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C54DBA" w:rsidRDefault="00EF7D34" w:rsidP="00EF7D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Усть-Семинский</w:t>
            </w:r>
            <w:proofErr w:type="spellEnd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клуб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EF7D34" w:rsidRDefault="002251F8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Литературный час</w:t>
            </w:r>
            <w:r w:rsidR="004227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«Они защищали Отечество»</w:t>
            </w:r>
          </w:p>
        </w:tc>
        <w:tc>
          <w:tcPr>
            <w:tcW w:w="1351" w:type="dxa"/>
          </w:tcPr>
          <w:p w:rsidR="00EF7D34" w:rsidRDefault="00422759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21 февраля</w:t>
            </w:r>
          </w:p>
        </w:tc>
        <w:tc>
          <w:tcPr>
            <w:tcW w:w="1701" w:type="dxa"/>
            <w:gridSpan w:val="2"/>
          </w:tcPr>
          <w:p w:rsidR="00EF7D34" w:rsidRPr="00D76D9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Усть-Сема,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фойе </w:t>
            </w:r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2693" w:type="dxa"/>
            <w:gridSpan w:val="3"/>
          </w:tcPr>
          <w:p w:rsidR="00EF7D34" w:rsidRPr="00D76D94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Азынчакова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О.А., </w:t>
            </w:r>
            <w:proofErr w:type="spellStart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Лукинцев</w:t>
            </w:r>
            <w:proofErr w:type="spellEnd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И.И.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Default="00422759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«Сталинградская битва»</w:t>
            </w:r>
          </w:p>
        </w:tc>
        <w:tc>
          <w:tcPr>
            <w:tcW w:w="1351" w:type="dxa"/>
          </w:tcPr>
          <w:p w:rsidR="00EF7D34" w:rsidRDefault="00422759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02 февраля</w:t>
            </w:r>
          </w:p>
        </w:tc>
        <w:tc>
          <w:tcPr>
            <w:tcW w:w="1701" w:type="dxa"/>
            <w:gridSpan w:val="2"/>
          </w:tcPr>
          <w:p w:rsidR="00EF7D34" w:rsidRPr="00D76D9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Усть-Сема,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фойе </w:t>
            </w:r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2693" w:type="dxa"/>
            <w:gridSpan w:val="3"/>
          </w:tcPr>
          <w:p w:rsidR="00EF7D34" w:rsidRPr="00D76D94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Азынчакова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О.А., </w:t>
            </w:r>
            <w:proofErr w:type="spellStart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Лукинцев</w:t>
            </w:r>
            <w:proofErr w:type="spellEnd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И.И.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657" w:type="dxa"/>
            <w:gridSpan w:val="2"/>
          </w:tcPr>
          <w:p w:rsidR="00EF7D3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EF7D34" w:rsidRDefault="00422759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Фотовыставка «Не забытая хроника»</w:t>
            </w:r>
          </w:p>
        </w:tc>
        <w:tc>
          <w:tcPr>
            <w:tcW w:w="1351" w:type="dxa"/>
          </w:tcPr>
          <w:p w:rsidR="00EF7D34" w:rsidRDefault="00422759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 апреля</w:t>
            </w:r>
          </w:p>
        </w:tc>
        <w:tc>
          <w:tcPr>
            <w:tcW w:w="1701" w:type="dxa"/>
            <w:gridSpan w:val="2"/>
          </w:tcPr>
          <w:p w:rsidR="00EF7D34" w:rsidRPr="00D76D94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Усть-Сема,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фойе </w:t>
            </w:r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клуб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</w:p>
        </w:tc>
        <w:tc>
          <w:tcPr>
            <w:tcW w:w="2693" w:type="dxa"/>
            <w:gridSpan w:val="3"/>
          </w:tcPr>
          <w:p w:rsidR="00EF7D34" w:rsidRPr="00D76D94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Азынчакова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О.А., </w:t>
            </w:r>
            <w:proofErr w:type="spellStart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Лукинцев</w:t>
            </w:r>
            <w:proofErr w:type="spellEnd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И.И.</w:t>
            </w:r>
          </w:p>
        </w:tc>
      </w:tr>
      <w:tr w:rsidR="00422759" w:rsidTr="00FA7DAC">
        <w:tc>
          <w:tcPr>
            <w:tcW w:w="1051" w:type="dxa"/>
          </w:tcPr>
          <w:p w:rsidR="00422759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57" w:type="dxa"/>
            <w:gridSpan w:val="2"/>
          </w:tcPr>
          <w:p w:rsidR="00422759" w:rsidRDefault="0042275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422759" w:rsidRDefault="00422759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Акция «Десант памяти» (облагораживание могил фронтовиков)</w:t>
            </w:r>
          </w:p>
        </w:tc>
        <w:tc>
          <w:tcPr>
            <w:tcW w:w="1351" w:type="dxa"/>
          </w:tcPr>
          <w:p w:rsidR="00422759" w:rsidRDefault="00422759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30 апреля</w:t>
            </w:r>
          </w:p>
        </w:tc>
        <w:tc>
          <w:tcPr>
            <w:tcW w:w="1701" w:type="dxa"/>
            <w:gridSpan w:val="2"/>
          </w:tcPr>
          <w:p w:rsidR="00422759" w:rsidRPr="00D76D94" w:rsidRDefault="0042275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  <w:gridSpan w:val="3"/>
          </w:tcPr>
          <w:p w:rsidR="00422759" w:rsidRDefault="00422759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Азынчакова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О.А., </w:t>
            </w:r>
            <w:proofErr w:type="spellStart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Лукинцев</w:t>
            </w:r>
            <w:proofErr w:type="spellEnd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И.И.</w:t>
            </w:r>
          </w:p>
        </w:tc>
      </w:tr>
      <w:tr w:rsidR="00422759" w:rsidTr="00FA7DAC">
        <w:tc>
          <w:tcPr>
            <w:tcW w:w="1051" w:type="dxa"/>
          </w:tcPr>
          <w:p w:rsidR="00422759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57" w:type="dxa"/>
            <w:gridSpan w:val="2"/>
          </w:tcPr>
          <w:p w:rsidR="00422759" w:rsidRDefault="00422759" w:rsidP="00EF7D34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  <w:gridSpan w:val="3"/>
          </w:tcPr>
          <w:p w:rsidR="00422759" w:rsidRDefault="00422759" w:rsidP="00EF7D34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Митинг «Помним всех поименно»</w:t>
            </w:r>
          </w:p>
        </w:tc>
        <w:tc>
          <w:tcPr>
            <w:tcW w:w="1351" w:type="dxa"/>
          </w:tcPr>
          <w:p w:rsidR="00422759" w:rsidRDefault="00422759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422759" w:rsidRPr="00D76D94" w:rsidRDefault="0042275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Памятник войнам ВОВ</w:t>
            </w:r>
          </w:p>
        </w:tc>
        <w:tc>
          <w:tcPr>
            <w:tcW w:w="2693" w:type="dxa"/>
            <w:gridSpan w:val="3"/>
          </w:tcPr>
          <w:p w:rsidR="00422759" w:rsidRDefault="00422759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Азынчакова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О.А., </w:t>
            </w:r>
            <w:proofErr w:type="spellStart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Лукинцев</w:t>
            </w:r>
            <w:proofErr w:type="spellEnd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И.И.</w:t>
            </w:r>
          </w:p>
        </w:tc>
      </w:tr>
      <w:tr w:rsidR="00422759" w:rsidTr="00FA7DAC">
        <w:tc>
          <w:tcPr>
            <w:tcW w:w="1051" w:type="dxa"/>
          </w:tcPr>
          <w:p w:rsidR="00422759" w:rsidRDefault="009E0719" w:rsidP="004227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657" w:type="dxa"/>
            <w:gridSpan w:val="2"/>
          </w:tcPr>
          <w:p w:rsidR="00422759" w:rsidRDefault="00422759" w:rsidP="004227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8" w:type="dxa"/>
            <w:gridSpan w:val="3"/>
          </w:tcPr>
          <w:p w:rsidR="00422759" w:rsidRDefault="00422759" w:rsidP="00422759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Праздничный концерт «И будет месяц май»</w:t>
            </w:r>
          </w:p>
        </w:tc>
        <w:tc>
          <w:tcPr>
            <w:tcW w:w="1351" w:type="dxa"/>
          </w:tcPr>
          <w:p w:rsidR="00422759" w:rsidRDefault="00422759" w:rsidP="0042275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1701" w:type="dxa"/>
            <w:gridSpan w:val="2"/>
          </w:tcPr>
          <w:p w:rsidR="00422759" w:rsidRPr="00D76D94" w:rsidRDefault="00422759" w:rsidP="0042275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Усть-Сема,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2693" w:type="dxa"/>
            <w:gridSpan w:val="3"/>
          </w:tcPr>
          <w:p w:rsidR="00422759" w:rsidRPr="00D76D94" w:rsidRDefault="00422759" w:rsidP="0042275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Азынчакова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О.А., </w:t>
            </w:r>
            <w:proofErr w:type="spellStart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Лукинцев</w:t>
            </w:r>
            <w:proofErr w:type="spellEnd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И.И.</w:t>
            </w:r>
          </w:p>
        </w:tc>
      </w:tr>
      <w:tr w:rsidR="00422759" w:rsidTr="00FA7DAC">
        <w:tc>
          <w:tcPr>
            <w:tcW w:w="1051" w:type="dxa"/>
          </w:tcPr>
          <w:p w:rsidR="00422759" w:rsidRDefault="009E0719" w:rsidP="004227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57" w:type="dxa"/>
            <w:gridSpan w:val="2"/>
          </w:tcPr>
          <w:p w:rsidR="00422759" w:rsidRDefault="00422759" w:rsidP="004227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8" w:type="dxa"/>
            <w:gridSpan w:val="3"/>
          </w:tcPr>
          <w:p w:rsidR="00422759" w:rsidRDefault="00422759" w:rsidP="00422759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Митинг «Они погибли за Родину»</w:t>
            </w:r>
          </w:p>
        </w:tc>
        <w:tc>
          <w:tcPr>
            <w:tcW w:w="1351" w:type="dxa"/>
          </w:tcPr>
          <w:p w:rsidR="00422759" w:rsidRDefault="00422759" w:rsidP="0042275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gridSpan w:val="2"/>
          </w:tcPr>
          <w:p w:rsidR="00422759" w:rsidRPr="00D76D94" w:rsidRDefault="00422759" w:rsidP="0042275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Памятник войнам ВОВ</w:t>
            </w:r>
          </w:p>
        </w:tc>
        <w:tc>
          <w:tcPr>
            <w:tcW w:w="2693" w:type="dxa"/>
            <w:gridSpan w:val="3"/>
          </w:tcPr>
          <w:p w:rsidR="00422759" w:rsidRDefault="00422759" w:rsidP="0042275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Азынчакова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О.А., </w:t>
            </w:r>
            <w:proofErr w:type="spellStart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Лукинцев</w:t>
            </w:r>
            <w:proofErr w:type="spellEnd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И.И.</w:t>
            </w:r>
          </w:p>
        </w:tc>
      </w:tr>
      <w:tr w:rsidR="00422759" w:rsidTr="00FA7DAC">
        <w:tc>
          <w:tcPr>
            <w:tcW w:w="1051" w:type="dxa"/>
          </w:tcPr>
          <w:p w:rsidR="00422759" w:rsidRDefault="009E0719" w:rsidP="004227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657" w:type="dxa"/>
            <w:gridSpan w:val="2"/>
          </w:tcPr>
          <w:p w:rsidR="00422759" w:rsidRDefault="00422759" w:rsidP="0042275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8" w:type="dxa"/>
            <w:gridSpan w:val="3"/>
          </w:tcPr>
          <w:p w:rsidR="00422759" w:rsidRDefault="00422759" w:rsidP="00422759">
            <w:pPr>
              <w:pStyle w:val="a4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Кинопоказ «Июнь 41 -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</w:p>
        </w:tc>
        <w:tc>
          <w:tcPr>
            <w:tcW w:w="1351" w:type="dxa"/>
          </w:tcPr>
          <w:p w:rsidR="00422759" w:rsidRDefault="00422759" w:rsidP="00422759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1701" w:type="dxa"/>
            <w:gridSpan w:val="2"/>
          </w:tcPr>
          <w:p w:rsidR="00422759" w:rsidRPr="00D76D94" w:rsidRDefault="00422759" w:rsidP="00422759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с. Усть-Сема,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СК</w:t>
            </w:r>
          </w:p>
        </w:tc>
        <w:tc>
          <w:tcPr>
            <w:tcW w:w="2693" w:type="dxa"/>
            <w:gridSpan w:val="3"/>
          </w:tcPr>
          <w:p w:rsidR="00422759" w:rsidRPr="00D76D94" w:rsidRDefault="00422759" w:rsidP="00422759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Азынчакова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О.А., </w:t>
            </w:r>
            <w:proofErr w:type="spellStart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Лукинцев</w:t>
            </w:r>
            <w:proofErr w:type="spellEnd"/>
            <w:r w:rsidRPr="00D76D9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И.И.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E97175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</w:pPr>
            <w:proofErr w:type="spellStart"/>
            <w:r w:rsidRPr="00E9717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>Элекмонарское</w:t>
            </w:r>
            <w:proofErr w:type="spellEnd"/>
            <w:r w:rsidRPr="00E97175">
              <w:rPr>
                <w:rFonts w:ascii="Times New Roman" w:hAnsi="Times New Roman" w:cs="Times New Roman"/>
                <w:i/>
                <w:color w:val="auto"/>
                <w:sz w:val="24"/>
                <w:szCs w:val="24"/>
              </w:rPr>
              <w:t xml:space="preserve"> сельское поселение</w:t>
            </w:r>
          </w:p>
        </w:tc>
      </w:tr>
      <w:tr w:rsidR="00EF7D34" w:rsidTr="00D54727">
        <w:tc>
          <w:tcPr>
            <w:tcW w:w="10881" w:type="dxa"/>
            <w:gridSpan w:val="12"/>
          </w:tcPr>
          <w:p w:rsidR="00EF7D34" w:rsidRPr="00E97175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E971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Элекмонарский</w:t>
            </w:r>
            <w:proofErr w:type="spellEnd"/>
            <w:r w:rsidRPr="00E97175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ДК</w:t>
            </w:r>
          </w:p>
        </w:tc>
      </w:tr>
      <w:tr w:rsidR="00EF7D34" w:rsidTr="00FA7DAC">
        <w:tc>
          <w:tcPr>
            <w:tcW w:w="1051" w:type="dxa"/>
          </w:tcPr>
          <w:p w:rsidR="00EF7D34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82</w:t>
            </w:r>
          </w:p>
        </w:tc>
        <w:tc>
          <w:tcPr>
            <w:tcW w:w="657" w:type="dxa"/>
            <w:gridSpan w:val="2"/>
          </w:tcPr>
          <w:p w:rsidR="00EF7D34" w:rsidRPr="00E97175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3428" w:type="dxa"/>
            <w:gridSpan w:val="3"/>
          </w:tcPr>
          <w:p w:rsidR="00422759" w:rsidRDefault="00171F9E" w:rsidP="00EF7D3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Тематическая беседа «Дни вои</w:t>
            </w:r>
            <w:r w:rsidR="0042275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нской славы России.</w:t>
            </w:r>
          </w:p>
          <w:p w:rsidR="00422759" w:rsidRDefault="00422759" w:rsidP="00EF7D3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Снятие блокады Ленинграда</w:t>
            </w:r>
          </w:p>
          <w:p w:rsidR="00EF7D34" w:rsidRPr="00E97175" w:rsidRDefault="00422759" w:rsidP="00EF7D3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- Международный день памяти Холокоста»</w:t>
            </w:r>
          </w:p>
        </w:tc>
        <w:tc>
          <w:tcPr>
            <w:tcW w:w="1351" w:type="dxa"/>
          </w:tcPr>
          <w:p w:rsidR="00EF7D34" w:rsidRPr="00E97175" w:rsidRDefault="00422759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январь</w:t>
            </w:r>
          </w:p>
        </w:tc>
        <w:tc>
          <w:tcPr>
            <w:tcW w:w="2258" w:type="dxa"/>
            <w:gridSpan w:val="3"/>
          </w:tcPr>
          <w:p w:rsidR="00EF7D34" w:rsidRPr="00E97175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Элекмонар, ДК</w:t>
            </w:r>
          </w:p>
        </w:tc>
        <w:tc>
          <w:tcPr>
            <w:tcW w:w="2136" w:type="dxa"/>
            <w:gridSpan w:val="2"/>
          </w:tcPr>
          <w:p w:rsidR="00EF7D34" w:rsidRPr="00E97175" w:rsidRDefault="00422759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Черемнова Н.А.</w:t>
            </w:r>
            <w:r w:rsidR="00EF7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Павлова К.Е.</w:t>
            </w:r>
          </w:p>
        </w:tc>
      </w:tr>
      <w:tr w:rsidR="00EF7D34" w:rsidTr="00FA7DAC">
        <w:tc>
          <w:tcPr>
            <w:tcW w:w="1051" w:type="dxa"/>
          </w:tcPr>
          <w:p w:rsidR="00EF7D34" w:rsidRPr="00E97175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83</w:t>
            </w:r>
          </w:p>
        </w:tc>
        <w:tc>
          <w:tcPr>
            <w:tcW w:w="657" w:type="dxa"/>
            <w:gridSpan w:val="2"/>
          </w:tcPr>
          <w:p w:rsidR="00EF7D34" w:rsidRPr="00E97175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3428" w:type="dxa"/>
            <w:gridSpan w:val="3"/>
          </w:tcPr>
          <w:p w:rsidR="00EF7D34" w:rsidRPr="00E97175" w:rsidRDefault="00422759" w:rsidP="00EF7D3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Битва хоров среди школьников, посвященная 75-летию Победы в ВОВ</w:t>
            </w:r>
          </w:p>
        </w:tc>
        <w:tc>
          <w:tcPr>
            <w:tcW w:w="1351" w:type="dxa"/>
          </w:tcPr>
          <w:p w:rsidR="00EF7D34" w:rsidRPr="00E97175" w:rsidRDefault="00422759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февраль</w:t>
            </w:r>
            <w:r w:rsidR="00EF7D3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  <w:tc>
          <w:tcPr>
            <w:tcW w:w="2258" w:type="dxa"/>
            <w:gridSpan w:val="3"/>
          </w:tcPr>
          <w:p w:rsidR="00EF7D34" w:rsidRPr="00E97175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Элекмонар, ДК</w:t>
            </w:r>
          </w:p>
        </w:tc>
        <w:tc>
          <w:tcPr>
            <w:tcW w:w="2136" w:type="dxa"/>
            <w:gridSpan w:val="2"/>
          </w:tcPr>
          <w:p w:rsidR="00EF7D34" w:rsidRPr="00E97175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Черемнова Н.А., Павлова К.Е.,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Горночаков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EF7D34" w:rsidTr="00FA7DAC">
        <w:tc>
          <w:tcPr>
            <w:tcW w:w="1051" w:type="dxa"/>
          </w:tcPr>
          <w:p w:rsidR="00EF7D34" w:rsidRPr="00E97175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84</w:t>
            </w:r>
          </w:p>
        </w:tc>
        <w:tc>
          <w:tcPr>
            <w:tcW w:w="657" w:type="dxa"/>
            <w:gridSpan w:val="2"/>
          </w:tcPr>
          <w:p w:rsidR="00EF7D34" w:rsidRPr="00E97175" w:rsidRDefault="00EF7D34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3</w:t>
            </w:r>
          </w:p>
        </w:tc>
        <w:tc>
          <w:tcPr>
            <w:tcW w:w="3428" w:type="dxa"/>
            <w:gridSpan w:val="3"/>
          </w:tcPr>
          <w:p w:rsidR="00EF7D34" w:rsidRPr="00E97175" w:rsidRDefault="00422759" w:rsidP="00EF7D3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Концерт, посвященный международному женскому дню «У войны не женское лицо»</w:t>
            </w:r>
          </w:p>
        </w:tc>
        <w:tc>
          <w:tcPr>
            <w:tcW w:w="1351" w:type="dxa"/>
          </w:tcPr>
          <w:p w:rsidR="00EF7D34" w:rsidRPr="00E97175" w:rsidRDefault="00514C8E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март</w:t>
            </w:r>
          </w:p>
        </w:tc>
        <w:tc>
          <w:tcPr>
            <w:tcW w:w="2258" w:type="dxa"/>
            <w:gridSpan w:val="3"/>
          </w:tcPr>
          <w:p w:rsidR="00EF7D34" w:rsidRPr="00E97175" w:rsidRDefault="00EF7D34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Элекмонар, ДК</w:t>
            </w:r>
          </w:p>
        </w:tc>
        <w:tc>
          <w:tcPr>
            <w:tcW w:w="2136" w:type="dxa"/>
            <w:gridSpan w:val="2"/>
          </w:tcPr>
          <w:p w:rsidR="00EF7D34" w:rsidRPr="00E97175" w:rsidRDefault="00EF7D34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Черемнова Н.А.,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Горночаков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514C8E" w:rsidTr="00FA7DAC">
        <w:tc>
          <w:tcPr>
            <w:tcW w:w="1051" w:type="dxa"/>
          </w:tcPr>
          <w:p w:rsidR="00514C8E" w:rsidRDefault="009E0719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85</w:t>
            </w:r>
          </w:p>
        </w:tc>
        <w:tc>
          <w:tcPr>
            <w:tcW w:w="657" w:type="dxa"/>
            <w:gridSpan w:val="2"/>
          </w:tcPr>
          <w:p w:rsidR="00514C8E" w:rsidRDefault="00514C8E" w:rsidP="00EF7D34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4</w:t>
            </w:r>
          </w:p>
        </w:tc>
        <w:tc>
          <w:tcPr>
            <w:tcW w:w="3428" w:type="dxa"/>
            <w:gridSpan w:val="3"/>
          </w:tcPr>
          <w:p w:rsidR="00514C8E" w:rsidRDefault="00514C8E" w:rsidP="00EF7D34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Тематическая беседа «Встреча поколений»</w:t>
            </w:r>
          </w:p>
        </w:tc>
        <w:tc>
          <w:tcPr>
            <w:tcW w:w="1351" w:type="dxa"/>
          </w:tcPr>
          <w:p w:rsidR="00514C8E" w:rsidRDefault="00514C8E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258" w:type="dxa"/>
            <w:gridSpan w:val="3"/>
          </w:tcPr>
          <w:p w:rsidR="00514C8E" w:rsidRDefault="00514C8E" w:rsidP="00EF7D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Элекмонар, ДК</w:t>
            </w:r>
          </w:p>
        </w:tc>
        <w:tc>
          <w:tcPr>
            <w:tcW w:w="2136" w:type="dxa"/>
            <w:gridSpan w:val="2"/>
          </w:tcPr>
          <w:p w:rsidR="00514C8E" w:rsidRDefault="00514C8E" w:rsidP="00EF7D34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Черемнова Н.А., Павлова К.Е.,</w:t>
            </w:r>
          </w:p>
        </w:tc>
      </w:tr>
      <w:tr w:rsidR="00514C8E" w:rsidTr="00FA7DAC">
        <w:tc>
          <w:tcPr>
            <w:tcW w:w="1051" w:type="dxa"/>
          </w:tcPr>
          <w:p w:rsidR="00514C8E" w:rsidRDefault="009E0719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86</w:t>
            </w:r>
          </w:p>
        </w:tc>
        <w:tc>
          <w:tcPr>
            <w:tcW w:w="657" w:type="dxa"/>
            <w:gridSpan w:val="2"/>
          </w:tcPr>
          <w:p w:rsidR="00514C8E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5</w:t>
            </w:r>
          </w:p>
        </w:tc>
        <w:tc>
          <w:tcPr>
            <w:tcW w:w="3428" w:type="dxa"/>
            <w:gridSpan w:val="3"/>
          </w:tcPr>
          <w:p w:rsidR="00514C8E" w:rsidRDefault="00514C8E" w:rsidP="00514C8E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Заседание Литературно-музыкальной гостиной «110 лет со дня рождения Ольги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Берггольц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351" w:type="dxa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апрель</w:t>
            </w:r>
          </w:p>
        </w:tc>
        <w:tc>
          <w:tcPr>
            <w:tcW w:w="2258" w:type="dxa"/>
            <w:gridSpan w:val="3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Элекмонар, ДК</w:t>
            </w:r>
          </w:p>
        </w:tc>
        <w:tc>
          <w:tcPr>
            <w:tcW w:w="2136" w:type="dxa"/>
            <w:gridSpan w:val="2"/>
          </w:tcPr>
          <w:p w:rsidR="00514C8E" w:rsidRDefault="00514C8E" w:rsidP="00514C8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Черемнова Н.А., Павлова К.Е.,</w:t>
            </w:r>
          </w:p>
        </w:tc>
      </w:tr>
      <w:tr w:rsidR="00514C8E" w:rsidTr="00FA7DAC">
        <w:tc>
          <w:tcPr>
            <w:tcW w:w="1051" w:type="dxa"/>
          </w:tcPr>
          <w:p w:rsidR="00514C8E" w:rsidRDefault="009E0719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87</w:t>
            </w:r>
          </w:p>
        </w:tc>
        <w:tc>
          <w:tcPr>
            <w:tcW w:w="657" w:type="dxa"/>
            <w:gridSpan w:val="2"/>
          </w:tcPr>
          <w:p w:rsidR="00514C8E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6</w:t>
            </w:r>
          </w:p>
        </w:tc>
        <w:tc>
          <w:tcPr>
            <w:tcW w:w="3428" w:type="dxa"/>
            <w:gridSpan w:val="3"/>
          </w:tcPr>
          <w:p w:rsidR="00514C8E" w:rsidRDefault="00514C8E" w:rsidP="00514C8E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Выставка детских рисунков «О героях былых времен»</w:t>
            </w:r>
          </w:p>
        </w:tc>
        <w:tc>
          <w:tcPr>
            <w:tcW w:w="1351" w:type="dxa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258" w:type="dxa"/>
            <w:gridSpan w:val="3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Элекмонар, ДК</w:t>
            </w:r>
          </w:p>
        </w:tc>
        <w:tc>
          <w:tcPr>
            <w:tcW w:w="2136" w:type="dxa"/>
            <w:gridSpan w:val="2"/>
          </w:tcPr>
          <w:p w:rsidR="00514C8E" w:rsidRDefault="00514C8E" w:rsidP="00514C8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Черемнова Н.А., Павлова К.Е.,</w:t>
            </w:r>
          </w:p>
        </w:tc>
      </w:tr>
      <w:tr w:rsidR="00514C8E" w:rsidTr="00FA7DAC">
        <w:tc>
          <w:tcPr>
            <w:tcW w:w="1051" w:type="dxa"/>
          </w:tcPr>
          <w:p w:rsidR="00514C8E" w:rsidRDefault="009E0719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88</w:t>
            </w:r>
          </w:p>
        </w:tc>
        <w:tc>
          <w:tcPr>
            <w:tcW w:w="657" w:type="dxa"/>
            <w:gridSpan w:val="2"/>
          </w:tcPr>
          <w:p w:rsidR="00514C8E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</w:p>
        </w:tc>
        <w:tc>
          <w:tcPr>
            <w:tcW w:w="3428" w:type="dxa"/>
            <w:gridSpan w:val="3"/>
          </w:tcPr>
          <w:p w:rsidR="00514C8E" w:rsidRDefault="00514C8E" w:rsidP="00514C8E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Митинг, посвященный 75-годовщине Победы в ВОВ</w:t>
            </w:r>
          </w:p>
        </w:tc>
        <w:tc>
          <w:tcPr>
            <w:tcW w:w="1351" w:type="dxa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 мая</w:t>
            </w:r>
          </w:p>
        </w:tc>
        <w:tc>
          <w:tcPr>
            <w:tcW w:w="2258" w:type="dxa"/>
            <w:gridSpan w:val="3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Обелиск</w:t>
            </w:r>
          </w:p>
        </w:tc>
        <w:tc>
          <w:tcPr>
            <w:tcW w:w="2136" w:type="dxa"/>
            <w:gridSpan w:val="2"/>
          </w:tcPr>
          <w:p w:rsidR="00514C8E" w:rsidRDefault="00514C8E" w:rsidP="00514C8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Черемнова Н.А., Павлова К.Е.,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Горночаков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514C8E" w:rsidTr="00FA7DAC">
        <w:tc>
          <w:tcPr>
            <w:tcW w:w="1051" w:type="dxa"/>
          </w:tcPr>
          <w:p w:rsidR="00514C8E" w:rsidRDefault="009E0719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89</w:t>
            </w:r>
          </w:p>
        </w:tc>
        <w:tc>
          <w:tcPr>
            <w:tcW w:w="657" w:type="dxa"/>
            <w:gridSpan w:val="2"/>
          </w:tcPr>
          <w:p w:rsidR="00514C8E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</w:p>
        </w:tc>
        <w:tc>
          <w:tcPr>
            <w:tcW w:w="3428" w:type="dxa"/>
            <w:gridSpan w:val="3"/>
          </w:tcPr>
          <w:p w:rsidR="00514C8E" w:rsidRDefault="00514C8E" w:rsidP="00514C8E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Музыкальная постанова «Война. Победа. Память»</w:t>
            </w:r>
          </w:p>
        </w:tc>
        <w:tc>
          <w:tcPr>
            <w:tcW w:w="1351" w:type="dxa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май</w:t>
            </w:r>
          </w:p>
        </w:tc>
        <w:tc>
          <w:tcPr>
            <w:tcW w:w="2258" w:type="dxa"/>
            <w:gridSpan w:val="3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Элекмонар, ДК</w:t>
            </w:r>
          </w:p>
        </w:tc>
        <w:tc>
          <w:tcPr>
            <w:tcW w:w="2136" w:type="dxa"/>
            <w:gridSpan w:val="2"/>
          </w:tcPr>
          <w:p w:rsidR="00514C8E" w:rsidRDefault="00514C8E" w:rsidP="00514C8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Черемнова Н.А., Павлова К.Е.,</w:t>
            </w:r>
          </w:p>
        </w:tc>
      </w:tr>
      <w:tr w:rsidR="00514C8E" w:rsidTr="00FA7DAC">
        <w:tc>
          <w:tcPr>
            <w:tcW w:w="1051" w:type="dxa"/>
          </w:tcPr>
          <w:p w:rsidR="00514C8E" w:rsidRDefault="009E0719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90</w:t>
            </w:r>
          </w:p>
        </w:tc>
        <w:tc>
          <w:tcPr>
            <w:tcW w:w="657" w:type="dxa"/>
            <w:gridSpan w:val="2"/>
          </w:tcPr>
          <w:p w:rsidR="00514C8E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</w:t>
            </w:r>
          </w:p>
        </w:tc>
        <w:tc>
          <w:tcPr>
            <w:tcW w:w="3428" w:type="dxa"/>
            <w:gridSpan w:val="3"/>
          </w:tcPr>
          <w:p w:rsidR="00514C8E" w:rsidRDefault="00514C8E" w:rsidP="00514C8E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Митинг «Есть память, которой не будет конца!»</w:t>
            </w:r>
          </w:p>
        </w:tc>
        <w:tc>
          <w:tcPr>
            <w:tcW w:w="1351" w:type="dxa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22 июня</w:t>
            </w:r>
          </w:p>
        </w:tc>
        <w:tc>
          <w:tcPr>
            <w:tcW w:w="2258" w:type="dxa"/>
            <w:gridSpan w:val="3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Обелиск</w:t>
            </w:r>
          </w:p>
        </w:tc>
        <w:tc>
          <w:tcPr>
            <w:tcW w:w="2136" w:type="dxa"/>
            <w:gridSpan w:val="2"/>
          </w:tcPr>
          <w:p w:rsidR="00514C8E" w:rsidRDefault="00514C8E" w:rsidP="00514C8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Черемнова Н.А., Павлова К.Е.,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Горночаков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514C8E" w:rsidTr="00FA7DAC">
        <w:tc>
          <w:tcPr>
            <w:tcW w:w="1051" w:type="dxa"/>
          </w:tcPr>
          <w:p w:rsidR="00514C8E" w:rsidRDefault="00143E9C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91</w:t>
            </w:r>
          </w:p>
        </w:tc>
        <w:tc>
          <w:tcPr>
            <w:tcW w:w="657" w:type="dxa"/>
            <w:gridSpan w:val="2"/>
          </w:tcPr>
          <w:p w:rsidR="00514C8E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</w:p>
        </w:tc>
        <w:tc>
          <w:tcPr>
            <w:tcW w:w="3428" w:type="dxa"/>
            <w:gridSpan w:val="3"/>
          </w:tcPr>
          <w:p w:rsidR="00514C8E" w:rsidRDefault="00514C8E" w:rsidP="00514C8E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Виртуальная экскурсия «Места воинской славы»</w:t>
            </w:r>
          </w:p>
        </w:tc>
        <w:tc>
          <w:tcPr>
            <w:tcW w:w="1351" w:type="dxa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август</w:t>
            </w:r>
          </w:p>
        </w:tc>
        <w:tc>
          <w:tcPr>
            <w:tcW w:w="2258" w:type="dxa"/>
            <w:gridSpan w:val="3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Элекмонар, ДК</w:t>
            </w:r>
          </w:p>
        </w:tc>
        <w:tc>
          <w:tcPr>
            <w:tcW w:w="2136" w:type="dxa"/>
            <w:gridSpan w:val="2"/>
          </w:tcPr>
          <w:p w:rsidR="00514C8E" w:rsidRDefault="00514C8E" w:rsidP="00514C8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Черемнова Н.А., Павлова К.Е.,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Горночаков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  <w:tr w:rsidR="00514C8E" w:rsidTr="00FA7DAC">
        <w:tc>
          <w:tcPr>
            <w:tcW w:w="1051" w:type="dxa"/>
          </w:tcPr>
          <w:p w:rsidR="00514C8E" w:rsidRDefault="00143E9C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92</w:t>
            </w:r>
          </w:p>
        </w:tc>
        <w:tc>
          <w:tcPr>
            <w:tcW w:w="657" w:type="dxa"/>
            <w:gridSpan w:val="2"/>
          </w:tcPr>
          <w:p w:rsidR="00514C8E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11</w:t>
            </w:r>
          </w:p>
        </w:tc>
        <w:tc>
          <w:tcPr>
            <w:tcW w:w="3428" w:type="dxa"/>
            <w:gridSpan w:val="3"/>
          </w:tcPr>
          <w:p w:rsidR="00514C8E" w:rsidRDefault="00514C8E" w:rsidP="00514C8E">
            <w:pPr>
              <w:pStyle w:val="a4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Просмотр военных фильмов</w:t>
            </w:r>
          </w:p>
        </w:tc>
        <w:tc>
          <w:tcPr>
            <w:tcW w:w="1351" w:type="dxa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 течении года</w:t>
            </w:r>
          </w:p>
        </w:tc>
        <w:tc>
          <w:tcPr>
            <w:tcW w:w="2258" w:type="dxa"/>
            <w:gridSpan w:val="3"/>
          </w:tcPr>
          <w:p w:rsidR="00514C8E" w:rsidRDefault="00514C8E" w:rsidP="00514C8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с. Элекмонар, ДК</w:t>
            </w:r>
          </w:p>
        </w:tc>
        <w:tc>
          <w:tcPr>
            <w:tcW w:w="2136" w:type="dxa"/>
            <w:gridSpan w:val="2"/>
          </w:tcPr>
          <w:p w:rsidR="00514C8E" w:rsidRDefault="00514C8E" w:rsidP="00514C8E">
            <w:pPr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Черемнова Н.А., Павлова К.Е., 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Горночаков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Е.В.</w:t>
            </w:r>
          </w:p>
        </w:tc>
      </w:tr>
    </w:tbl>
    <w:p w:rsidR="00A24834" w:rsidRDefault="00A24834" w:rsidP="000F3D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09EC" w:rsidRDefault="003A09EC" w:rsidP="000F3DD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A09EC" w:rsidRPr="00007FFB" w:rsidRDefault="00D918B1" w:rsidP="003A09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FB">
        <w:rPr>
          <w:rFonts w:ascii="Times New Roman" w:hAnsi="Times New Roman" w:cs="Times New Roman"/>
          <w:b/>
          <w:sz w:val="28"/>
          <w:szCs w:val="28"/>
        </w:rPr>
        <w:t>П</w:t>
      </w:r>
      <w:r w:rsidR="003A09EC" w:rsidRPr="00007FFB">
        <w:rPr>
          <w:rFonts w:ascii="Times New Roman" w:hAnsi="Times New Roman" w:cs="Times New Roman"/>
          <w:b/>
          <w:sz w:val="28"/>
          <w:szCs w:val="28"/>
        </w:rPr>
        <w:t>ЛАН</w:t>
      </w:r>
    </w:p>
    <w:p w:rsidR="009E0719" w:rsidRDefault="003A09EC" w:rsidP="003A09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07FFB">
        <w:rPr>
          <w:rFonts w:ascii="Times New Roman" w:hAnsi="Times New Roman" w:cs="Times New Roman"/>
          <w:sz w:val="28"/>
          <w:szCs w:val="28"/>
        </w:rPr>
        <w:t>основных мероприятий</w:t>
      </w:r>
      <w:r w:rsidR="00514C8E">
        <w:rPr>
          <w:rFonts w:ascii="Times New Roman" w:hAnsi="Times New Roman" w:cs="Times New Roman"/>
          <w:sz w:val="28"/>
          <w:szCs w:val="28"/>
        </w:rPr>
        <w:t>, посвященных 75 –</w:t>
      </w:r>
      <w:proofErr w:type="spellStart"/>
      <w:r w:rsidR="00514C8E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514C8E">
        <w:rPr>
          <w:rFonts w:ascii="Times New Roman" w:hAnsi="Times New Roman" w:cs="Times New Roman"/>
          <w:sz w:val="28"/>
          <w:szCs w:val="28"/>
        </w:rPr>
        <w:t xml:space="preserve"> Победы в </w:t>
      </w:r>
      <w:r w:rsidR="009E0719">
        <w:rPr>
          <w:rFonts w:ascii="Times New Roman" w:hAnsi="Times New Roman" w:cs="Times New Roman"/>
          <w:sz w:val="28"/>
          <w:szCs w:val="28"/>
        </w:rPr>
        <w:t xml:space="preserve">ВОВ 1941-1945 </w:t>
      </w:r>
      <w:proofErr w:type="spellStart"/>
      <w:r w:rsidR="009E0719">
        <w:rPr>
          <w:rFonts w:ascii="Times New Roman" w:hAnsi="Times New Roman" w:cs="Times New Roman"/>
          <w:sz w:val="28"/>
          <w:szCs w:val="28"/>
        </w:rPr>
        <w:t>гг</w:t>
      </w:r>
      <w:proofErr w:type="spellEnd"/>
      <w:r w:rsidRPr="00007FF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09EC" w:rsidRPr="00007FFB" w:rsidRDefault="003A09EC" w:rsidP="003A09EC">
      <w:pPr>
        <w:pStyle w:val="a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007FFB">
        <w:rPr>
          <w:rFonts w:ascii="Times New Roman" w:hAnsi="Times New Roman" w:cs="Times New Roman"/>
          <w:sz w:val="28"/>
          <w:szCs w:val="28"/>
        </w:rPr>
        <w:t xml:space="preserve">Отдела библиотечного обслуживания </w:t>
      </w:r>
    </w:p>
    <w:p w:rsidR="003A09EC" w:rsidRDefault="00EC7E2A" w:rsidP="003A09E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07FFB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56"/>
        <w:gridCol w:w="3508"/>
        <w:gridCol w:w="1786"/>
        <w:gridCol w:w="2011"/>
        <w:gridCol w:w="2177"/>
      </w:tblGrid>
      <w:tr w:rsidR="00514C8E" w:rsidTr="00514C8E">
        <w:tc>
          <w:tcPr>
            <w:tcW w:w="656" w:type="dxa"/>
          </w:tcPr>
          <w:p w:rsidR="00514C8E" w:rsidRPr="00FC75B9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проведения, время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177" w:type="dxa"/>
          </w:tcPr>
          <w:p w:rsidR="00514C8E" w:rsidRPr="00FC75B9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514C8E" w:rsidTr="00514C8E">
        <w:tc>
          <w:tcPr>
            <w:tcW w:w="656" w:type="dxa"/>
          </w:tcPr>
          <w:p w:rsidR="00514C8E" w:rsidRPr="00FC75B9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«Читаем детям о войне». </w:t>
            </w: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XI Международной акции</w:t>
            </w:r>
          </w:p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РДБ</w:t>
            </w:r>
          </w:p>
        </w:tc>
        <w:tc>
          <w:tcPr>
            <w:tcW w:w="2177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Яманова Т.А.</w:t>
            </w:r>
          </w:p>
        </w:tc>
      </w:tr>
      <w:tr w:rsidR="00514C8E" w:rsidTr="00514C8E">
        <w:tc>
          <w:tcPr>
            <w:tcW w:w="656" w:type="dxa"/>
          </w:tcPr>
          <w:p w:rsidR="00514C8E" w:rsidRPr="00FC75B9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«Прочитанная книга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войне - мой подарок ветерану». </w:t>
            </w: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библио</w:t>
            </w:r>
            <w:proofErr w:type="spellEnd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-кросс</w:t>
            </w:r>
          </w:p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. года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РДБ</w:t>
            </w:r>
          </w:p>
        </w:tc>
        <w:tc>
          <w:tcPr>
            <w:tcW w:w="2177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Яманова Т.А.</w:t>
            </w:r>
          </w:p>
        </w:tc>
      </w:tr>
      <w:tr w:rsidR="00514C8E" w:rsidTr="00514C8E">
        <w:tc>
          <w:tcPr>
            <w:tcW w:w="656" w:type="dxa"/>
          </w:tcPr>
          <w:p w:rsidR="00514C8E" w:rsidRPr="00FC75B9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«Звенит победная весна…». Обширная тематическая выставка </w:t>
            </w:r>
            <w:proofErr w:type="spellStart"/>
            <w:proofErr w:type="gramStart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посв</w:t>
            </w:r>
            <w:proofErr w:type="spellEnd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proofErr w:type="gramEnd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 к Году памяти и славы, к 75 - </w:t>
            </w:r>
            <w:proofErr w:type="spellStart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  Победы</w:t>
            </w: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Апрель май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</w:p>
        </w:tc>
        <w:tc>
          <w:tcPr>
            <w:tcW w:w="2177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Янкинова</w:t>
            </w:r>
            <w:proofErr w:type="spellEnd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514C8E" w:rsidTr="00514C8E">
        <w:tc>
          <w:tcPr>
            <w:tcW w:w="656" w:type="dxa"/>
          </w:tcPr>
          <w:p w:rsidR="00514C8E" w:rsidRPr="00FC75B9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Мысли в слух о великой побед (читатели библиотеки о ВОВ.)</w:t>
            </w: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Стенд-репортаж</w:t>
            </w: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Аносинская</w:t>
            </w:r>
            <w:proofErr w:type="spellEnd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</w:p>
        </w:tc>
        <w:tc>
          <w:tcPr>
            <w:tcW w:w="2177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Черукова</w:t>
            </w:r>
            <w:proofErr w:type="spellEnd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с тобой войны не знали»</w:t>
            </w: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Тематический вечер </w:t>
            </w: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Аносинская</w:t>
            </w:r>
            <w:proofErr w:type="spellEnd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</w:p>
        </w:tc>
        <w:tc>
          <w:tcPr>
            <w:tcW w:w="2177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Черукова</w:t>
            </w:r>
            <w:proofErr w:type="spellEnd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Великой Победе посвящается! Литературно-музыкальный вечер</w:t>
            </w: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Бешпельтирская</w:t>
            </w:r>
            <w:proofErr w:type="spellEnd"/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</w:p>
        </w:tc>
        <w:tc>
          <w:tcPr>
            <w:tcW w:w="2177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Берегошева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Страницы той страшной войны. </w:t>
            </w: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Книжная выставка-викторина к 75-летию Победы.</w:t>
            </w: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Еландинская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177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Чиндашева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«Музыкальные памятники» - «Песни Великой Отечественной войны» - посвящается 75 – </w:t>
            </w:r>
            <w:proofErr w:type="spellStart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летию</w:t>
            </w:r>
            <w:proofErr w:type="spellEnd"/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 Великой Победы ВОВ против фашистских захватчиков.</w:t>
            </w: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Куюс. с/б</w:t>
            </w:r>
          </w:p>
        </w:tc>
        <w:tc>
          <w:tcPr>
            <w:tcW w:w="2177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Тенгерекова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К.Ч.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Книги-воители, книги-солдаты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по книгам о войне</w:t>
            </w: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04.05-06.05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Ороктой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с/б</w:t>
            </w:r>
          </w:p>
        </w:tc>
        <w:tc>
          <w:tcPr>
            <w:tcW w:w="2177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Хабарова В.А.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 xml:space="preserve">«Была война, была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Победа» к 75-летию Победы в ВОВ </w:t>
            </w: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Тематическая книжная выставка</w:t>
            </w: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Толгоек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с/б</w:t>
            </w:r>
          </w:p>
        </w:tc>
        <w:tc>
          <w:tcPr>
            <w:tcW w:w="2177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Клепикова И.В.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8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«Они, ковали </w:t>
            </w: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Победу»</w:t>
            </w: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</w:p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FC75B9">
              <w:rPr>
                <w:rFonts w:ascii="Times New Roman" w:hAnsi="Times New Roman" w:cs="Times New Roman"/>
                <w:sz w:val="24"/>
                <w:szCs w:val="24"/>
              </w:rPr>
              <w:t>фото - стенд</w:t>
            </w:r>
          </w:p>
        </w:tc>
        <w:tc>
          <w:tcPr>
            <w:tcW w:w="1786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09.05.</w:t>
            </w:r>
          </w:p>
        </w:tc>
        <w:tc>
          <w:tcPr>
            <w:tcW w:w="2011" w:type="dxa"/>
          </w:tcPr>
          <w:p w:rsidR="00514C8E" w:rsidRPr="00FC75B9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Узнезинская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177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Курганова З.Т.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8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Исторические 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утки «Книга как память о войне». </w:t>
            </w: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Громкие чтения о героях ВОВ</w:t>
            </w:r>
          </w:p>
        </w:tc>
        <w:tc>
          <w:tcPr>
            <w:tcW w:w="1786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08.05.</w:t>
            </w:r>
          </w:p>
        </w:tc>
        <w:tc>
          <w:tcPr>
            <w:tcW w:w="2011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Усть-Семинская</w:t>
            </w:r>
            <w:proofErr w:type="spellEnd"/>
          </w:p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с/б</w:t>
            </w:r>
          </w:p>
        </w:tc>
        <w:tc>
          <w:tcPr>
            <w:tcW w:w="2177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Пан Н.В.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8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«Помним и гордимся. </w:t>
            </w: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1786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1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Эдиганская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177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Омелян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8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75 бал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лов в честь 75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летия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Победы». </w:t>
            </w: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1786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04.05.</w:t>
            </w:r>
          </w:p>
        </w:tc>
        <w:tc>
          <w:tcPr>
            <w:tcW w:w="2011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Д/Б</w:t>
            </w:r>
          </w:p>
        </w:tc>
        <w:tc>
          <w:tcPr>
            <w:tcW w:w="2177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Андреева А.И.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8" w:type="dxa"/>
          </w:tcPr>
          <w:p w:rsidR="00514C8E" w:rsidRPr="00966F77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 xml:space="preserve">«Война прошла по вашим судьбам» </w:t>
            </w: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ab/>
              <w:t>Вечер памяти</w:t>
            </w:r>
          </w:p>
        </w:tc>
        <w:tc>
          <w:tcPr>
            <w:tcW w:w="1786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07.05.</w:t>
            </w:r>
          </w:p>
        </w:tc>
        <w:tc>
          <w:tcPr>
            <w:tcW w:w="2011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с/б</w:t>
            </w:r>
          </w:p>
        </w:tc>
        <w:tc>
          <w:tcPr>
            <w:tcW w:w="2177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Титова И.Г.</w:t>
            </w:r>
          </w:p>
        </w:tc>
      </w:tr>
      <w:tr w:rsidR="00514C8E" w:rsidTr="00514C8E">
        <w:tc>
          <w:tcPr>
            <w:tcW w:w="656" w:type="dxa"/>
          </w:tcPr>
          <w:p w:rsidR="00514C8E" w:rsidRPr="00966F77" w:rsidRDefault="00514C8E" w:rsidP="00514C8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8" w:type="dxa"/>
          </w:tcPr>
          <w:p w:rsidR="00514C8E" w:rsidRPr="00966F77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 мир на планете». </w:t>
            </w:r>
            <w:r w:rsidRPr="00966F77"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1786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011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Аюлинская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с/б</w:t>
            </w:r>
          </w:p>
        </w:tc>
        <w:tc>
          <w:tcPr>
            <w:tcW w:w="2177" w:type="dxa"/>
          </w:tcPr>
          <w:p w:rsidR="00514C8E" w:rsidRDefault="00514C8E" w:rsidP="00514C8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Е.А.</w:t>
            </w:r>
          </w:p>
        </w:tc>
      </w:tr>
    </w:tbl>
    <w:p w:rsidR="00EF7E24" w:rsidRDefault="00EF7E24" w:rsidP="003A09E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9F9" w:rsidRPr="00007FFB" w:rsidRDefault="009E49F9" w:rsidP="009E49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7FFB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9E0719" w:rsidRDefault="009E49F9" w:rsidP="009E49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07FFB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9E0719" w:rsidRPr="00007FFB">
        <w:rPr>
          <w:rFonts w:ascii="Times New Roman" w:hAnsi="Times New Roman" w:cs="Times New Roman"/>
          <w:sz w:val="28"/>
          <w:szCs w:val="28"/>
        </w:rPr>
        <w:t>мероприятий</w:t>
      </w:r>
      <w:r w:rsidR="009E0719">
        <w:rPr>
          <w:rFonts w:ascii="Times New Roman" w:hAnsi="Times New Roman" w:cs="Times New Roman"/>
          <w:sz w:val="28"/>
          <w:szCs w:val="28"/>
        </w:rPr>
        <w:t>, посвященных 75 –</w:t>
      </w:r>
      <w:proofErr w:type="spellStart"/>
      <w:r w:rsidR="009E0719">
        <w:rPr>
          <w:rFonts w:ascii="Times New Roman" w:hAnsi="Times New Roman" w:cs="Times New Roman"/>
          <w:sz w:val="28"/>
          <w:szCs w:val="28"/>
        </w:rPr>
        <w:t>летию</w:t>
      </w:r>
      <w:proofErr w:type="spellEnd"/>
      <w:r w:rsidR="009E0719">
        <w:rPr>
          <w:rFonts w:ascii="Times New Roman" w:hAnsi="Times New Roman" w:cs="Times New Roman"/>
          <w:sz w:val="28"/>
          <w:szCs w:val="28"/>
        </w:rPr>
        <w:t xml:space="preserve"> Победы в ВОВ 1941-1945 </w:t>
      </w:r>
      <w:proofErr w:type="spellStart"/>
      <w:r w:rsidR="009E0719">
        <w:rPr>
          <w:rFonts w:ascii="Times New Roman" w:hAnsi="Times New Roman" w:cs="Times New Roman"/>
          <w:sz w:val="28"/>
          <w:szCs w:val="28"/>
        </w:rPr>
        <w:t>гг</w:t>
      </w:r>
      <w:proofErr w:type="spellEnd"/>
    </w:p>
    <w:p w:rsidR="003A09EC" w:rsidRDefault="009E0719" w:rsidP="009E49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007FFB">
        <w:rPr>
          <w:rFonts w:ascii="Times New Roman" w:hAnsi="Times New Roman" w:cs="Times New Roman"/>
          <w:sz w:val="28"/>
          <w:szCs w:val="28"/>
        </w:rPr>
        <w:t xml:space="preserve"> </w:t>
      </w:r>
      <w:r w:rsidR="009E49F9">
        <w:rPr>
          <w:rFonts w:ascii="Times New Roman" w:hAnsi="Times New Roman" w:cs="Times New Roman"/>
          <w:sz w:val="28"/>
          <w:szCs w:val="28"/>
        </w:rPr>
        <w:t>Отдела по физической культуре и спорту</w:t>
      </w:r>
    </w:p>
    <w:p w:rsidR="009E49F9" w:rsidRDefault="009E49F9" w:rsidP="009E49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декабрь 2019 г.</w:t>
      </w:r>
    </w:p>
    <w:tbl>
      <w:tblPr>
        <w:tblStyle w:val="a5"/>
        <w:tblW w:w="10881" w:type="dxa"/>
        <w:tblLayout w:type="fixed"/>
        <w:tblLook w:val="04A0" w:firstRow="1" w:lastRow="0" w:firstColumn="1" w:lastColumn="0" w:noHBand="0" w:noVBand="1"/>
      </w:tblPr>
      <w:tblGrid>
        <w:gridCol w:w="1101"/>
        <w:gridCol w:w="3827"/>
        <w:gridCol w:w="1843"/>
        <w:gridCol w:w="1842"/>
        <w:gridCol w:w="2268"/>
      </w:tblGrid>
      <w:tr w:rsidR="009E49F9" w:rsidRPr="00FF4E49" w:rsidTr="00505358">
        <w:tc>
          <w:tcPr>
            <w:tcW w:w="1101" w:type="dxa"/>
          </w:tcPr>
          <w:p w:rsidR="009E49F9" w:rsidRPr="00FF4E49" w:rsidRDefault="009E49F9" w:rsidP="0050535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E49">
              <w:rPr>
                <w:rFonts w:ascii="Times New Roman" w:hAnsi="Times New Roman" w:cs="Times New Roman"/>
                <w:b/>
                <w:sz w:val="28"/>
                <w:szCs w:val="24"/>
              </w:rPr>
              <w:t>№ п/п</w:t>
            </w:r>
          </w:p>
        </w:tc>
        <w:tc>
          <w:tcPr>
            <w:tcW w:w="3827" w:type="dxa"/>
          </w:tcPr>
          <w:p w:rsidR="009E49F9" w:rsidRPr="00FF4E49" w:rsidRDefault="009E49F9" w:rsidP="0050535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E49">
              <w:rPr>
                <w:rFonts w:ascii="Times New Roman" w:hAnsi="Times New Roman" w:cs="Times New Roman"/>
                <w:b/>
                <w:sz w:val="28"/>
                <w:szCs w:val="24"/>
              </w:rPr>
              <w:t>Наименование мероприятия</w:t>
            </w:r>
          </w:p>
        </w:tc>
        <w:tc>
          <w:tcPr>
            <w:tcW w:w="1843" w:type="dxa"/>
          </w:tcPr>
          <w:p w:rsidR="009E49F9" w:rsidRPr="00FF4E49" w:rsidRDefault="009E49F9" w:rsidP="0050535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E49">
              <w:rPr>
                <w:rFonts w:ascii="Times New Roman" w:hAnsi="Times New Roman" w:cs="Times New Roman"/>
                <w:b/>
                <w:sz w:val="28"/>
                <w:szCs w:val="24"/>
              </w:rPr>
              <w:t>Сроки проведения, время</w:t>
            </w:r>
          </w:p>
        </w:tc>
        <w:tc>
          <w:tcPr>
            <w:tcW w:w="1842" w:type="dxa"/>
          </w:tcPr>
          <w:p w:rsidR="009E49F9" w:rsidRPr="00FF4E49" w:rsidRDefault="009E49F9" w:rsidP="0050535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E49">
              <w:rPr>
                <w:rFonts w:ascii="Times New Roman" w:hAnsi="Times New Roman" w:cs="Times New Roman"/>
                <w:b/>
                <w:sz w:val="28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9E49F9" w:rsidRPr="00FF4E49" w:rsidRDefault="009E49F9" w:rsidP="00505358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FF4E49">
              <w:rPr>
                <w:rFonts w:ascii="Times New Roman" w:hAnsi="Times New Roman" w:cs="Times New Roman"/>
                <w:b/>
                <w:sz w:val="28"/>
                <w:szCs w:val="24"/>
              </w:rPr>
              <w:t>Ответственный</w:t>
            </w:r>
          </w:p>
        </w:tc>
      </w:tr>
      <w:tr w:rsidR="009E49F9" w:rsidRPr="00EE113C" w:rsidTr="00505358">
        <w:tc>
          <w:tcPr>
            <w:tcW w:w="1101" w:type="dxa"/>
          </w:tcPr>
          <w:p w:rsidR="009E49F9" w:rsidRDefault="00012BDE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3827" w:type="dxa"/>
          </w:tcPr>
          <w:p w:rsidR="009E49F9" w:rsidRDefault="00783332" w:rsidP="0050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Шахматный турнир «Белая ладья»</w:t>
            </w:r>
          </w:p>
        </w:tc>
        <w:tc>
          <w:tcPr>
            <w:tcW w:w="1843" w:type="dxa"/>
          </w:tcPr>
          <w:p w:rsidR="009E49F9" w:rsidRDefault="009E0719" w:rsidP="005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842" w:type="dxa"/>
          </w:tcPr>
          <w:p w:rsidR="009E49F9" w:rsidRDefault="009E49F9" w:rsidP="0078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="00783332">
              <w:rPr>
                <w:rFonts w:ascii="Times New Roman" w:hAnsi="Times New Roman" w:cs="Times New Roman"/>
                <w:sz w:val="24"/>
                <w:szCs w:val="24"/>
              </w:rPr>
              <w:t>Анос</w:t>
            </w:r>
            <w:proofErr w:type="spellEnd"/>
            <w:r w:rsidR="00783332">
              <w:rPr>
                <w:rFonts w:ascii="Times New Roman" w:hAnsi="Times New Roman" w:cs="Times New Roman"/>
                <w:sz w:val="24"/>
                <w:szCs w:val="24"/>
              </w:rPr>
              <w:t>, СДК</w:t>
            </w:r>
          </w:p>
        </w:tc>
        <w:tc>
          <w:tcPr>
            <w:tcW w:w="2268" w:type="dxa"/>
          </w:tcPr>
          <w:p w:rsidR="009E49F9" w:rsidRDefault="00783332" w:rsidP="005053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Страков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9E0719" w:rsidRPr="00EE113C" w:rsidTr="00505358">
        <w:tc>
          <w:tcPr>
            <w:tcW w:w="1101" w:type="dxa"/>
          </w:tcPr>
          <w:p w:rsidR="009E0719" w:rsidRDefault="009E0719" w:rsidP="0050535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3827" w:type="dxa"/>
          </w:tcPr>
          <w:p w:rsidR="009E0719" w:rsidRDefault="009E0719" w:rsidP="00505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Районный турнир по футболу </w:t>
            </w:r>
          </w:p>
        </w:tc>
        <w:tc>
          <w:tcPr>
            <w:tcW w:w="1843" w:type="dxa"/>
          </w:tcPr>
          <w:p w:rsidR="009E0719" w:rsidRDefault="009E0719" w:rsidP="005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мая</w:t>
            </w:r>
          </w:p>
        </w:tc>
        <w:tc>
          <w:tcPr>
            <w:tcW w:w="1842" w:type="dxa"/>
          </w:tcPr>
          <w:p w:rsidR="009E0719" w:rsidRDefault="009E0719" w:rsidP="007833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 «Юность»</w:t>
            </w:r>
          </w:p>
        </w:tc>
        <w:tc>
          <w:tcPr>
            <w:tcW w:w="2268" w:type="dxa"/>
          </w:tcPr>
          <w:p w:rsidR="009E0719" w:rsidRDefault="009E0719" w:rsidP="0050535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М.С.</w:t>
            </w:r>
          </w:p>
        </w:tc>
      </w:tr>
    </w:tbl>
    <w:p w:rsidR="009E49F9" w:rsidRDefault="009E49F9" w:rsidP="009E49F9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A24834" w:rsidRPr="00A24834" w:rsidRDefault="00143E9C" w:rsidP="008629B0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Итого-  110 мероприятий.</w:t>
      </w:r>
    </w:p>
    <w:sectPr w:rsidR="00A24834" w:rsidRPr="00A24834" w:rsidSect="008154EE">
      <w:pgSz w:w="11906" w:h="16838"/>
      <w:pgMar w:top="851" w:right="720" w:bottom="709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634E20F0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C20F8D"/>
    <w:multiLevelType w:val="hybridMultilevel"/>
    <w:tmpl w:val="AE00B40C"/>
    <w:lvl w:ilvl="0" w:tplc="C61E17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D0BE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A21A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60E43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8A76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146A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0EAE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32F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8AF7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936FFE"/>
    <w:multiLevelType w:val="hybridMultilevel"/>
    <w:tmpl w:val="83EA384C"/>
    <w:lvl w:ilvl="0" w:tplc="27847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0C6E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9226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2448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DAD4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2CC7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8215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8E3A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9A6A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 Windows">
    <w15:presenceInfo w15:providerId="None" w15:userId="Пользователь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9BC"/>
    <w:rsid w:val="000026F8"/>
    <w:rsid w:val="000030AA"/>
    <w:rsid w:val="00004195"/>
    <w:rsid w:val="00005E98"/>
    <w:rsid w:val="0000619A"/>
    <w:rsid w:val="00007FFB"/>
    <w:rsid w:val="00012BDE"/>
    <w:rsid w:val="00015BCF"/>
    <w:rsid w:val="00015D94"/>
    <w:rsid w:val="000207E8"/>
    <w:rsid w:val="00022ABE"/>
    <w:rsid w:val="000265B4"/>
    <w:rsid w:val="00030DBA"/>
    <w:rsid w:val="00030E8C"/>
    <w:rsid w:val="00031A90"/>
    <w:rsid w:val="00032CD6"/>
    <w:rsid w:val="00040964"/>
    <w:rsid w:val="00041C53"/>
    <w:rsid w:val="00042B14"/>
    <w:rsid w:val="0004487F"/>
    <w:rsid w:val="00044EE9"/>
    <w:rsid w:val="00045DCB"/>
    <w:rsid w:val="000534A5"/>
    <w:rsid w:val="00053B2A"/>
    <w:rsid w:val="00055CE4"/>
    <w:rsid w:val="000564CC"/>
    <w:rsid w:val="000571B0"/>
    <w:rsid w:val="000602F2"/>
    <w:rsid w:val="000627FF"/>
    <w:rsid w:val="000635A6"/>
    <w:rsid w:val="00070E59"/>
    <w:rsid w:val="00072715"/>
    <w:rsid w:val="0007314E"/>
    <w:rsid w:val="00074BBF"/>
    <w:rsid w:val="000751FD"/>
    <w:rsid w:val="00081D66"/>
    <w:rsid w:val="000826FD"/>
    <w:rsid w:val="000831AC"/>
    <w:rsid w:val="0008438F"/>
    <w:rsid w:val="0008579A"/>
    <w:rsid w:val="000865B0"/>
    <w:rsid w:val="0008787E"/>
    <w:rsid w:val="00093009"/>
    <w:rsid w:val="00094839"/>
    <w:rsid w:val="00096BE1"/>
    <w:rsid w:val="000A1CED"/>
    <w:rsid w:val="000A25EC"/>
    <w:rsid w:val="000A4F2A"/>
    <w:rsid w:val="000A6FA3"/>
    <w:rsid w:val="000A74AB"/>
    <w:rsid w:val="000B0571"/>
    <w:rsid w:val="000B1B85"/>
    <w:rsid w:val="000B2DC2"/>
    <w:rsid w:val="000B3C95"/>
    <w:rsid w:val="000B44C2"/>
    <w:rsid w:val="000B532A"/>
    <w:rsid w:val="000B584D"/>
    <w:rsid w:val="000C0D8C"/>
    <w:rsid w:val="000C6332"/>
    <w:rsid w:val="000C721F"/>
    <w:rsid w:val="000D0B02"/>
    <w:rsid w:val="000D4E3C"/>
    <w:rsid w:val="000D51F5"/>
    <w:rsid w:val="000D5240"/>
    <w:rsid w:val="000E2D1A"/>
    <w:rsid w:val="000E3557"/>
    <w:rsid w:val="000E4853"/>
    <w:rsid w:val="000E48DD"/>
    <w:rsid w:val="000E4D91"/>
    <w:rsid w:val="000E75CC"/>
    <w:rsid w:val="000F1FBB"/>
    <w:rsid w:val="000F3DD7"/>
    <w:rsid w:val="00105F50"/>
    <w:rsid w:val="00111144"/>
    <w:rsid w:val="001132C4"/>
    <w:rsid w:val="0012042C"/>
    <w:rsid w:val="00120F0A"/>
    <w:rsid w:val="001217FA"/>
    <w:rsid w:val="00122491"/>
    <w:rsid w:val="001227B3"/>
    <w:rsid w:val="00125471"/>
    <w:rsid w:val="00130096"/>
    <w:rsid w:val="00131D98"/>
    <w:rsid w:val="0013452C"/>
    <w:rsid w:val="00134CFC"/>
    <w:rsid w:val="00137590"/>
    <w:rsid w:val="001407C0"/>
    <w:rsid w:val="001407F1"/>
    <w:rsid w:val="001414E8"/>
    <w:rsid w:val="001427BA"/>
    <w:rsid w:val="00143E9C"/>
    <w:rsid w:val="0015124D"/>
    <w:rsid w:val="001517CA"/>
    <w:rsid w:val="001541D0"/>
    <w:rsid w:val="0016135B"/>
    <w:rsid w:val="00161ED2"/>
    <w:rsid w:val="001629C0"/>
    <w:rsid w:val="00163183"/>
    <w:rsid w:val="00165253"/>
    <w:rsid w:val="00166C40"/>
    <w:rsid w:val="00171097"/>
    <w:rsid w:val="00171301"/>
    <w:rsid w:val="00171F9E"/>
    <w:rsid w:val="0017601C"/>
    <w:rsid w:val="0017684D"/>
    <w:rsid w:val="00176D63"/>
    <w:rsid w:val="001810B7"/>
    <w:rsid w:val="00181F5A"/>
    <w:rsid w:val="00183297"/>
    <w:rsid w:val="001837D4"/>
    <w:rsid w:val="001841BF"/>
    <w:rsid w:val="001847D2"/>
    <w:rsid w:val="00186941"/>
    <w:rsid w:val="0019119E"/>
    <w:rsid w:val="00191A93"/>
    <w:rsid w:val="0019260B"/>
    <w:rsid w:val="00192902"/>
    <w:rsid w:val="00195392"/>
    <w:rsid w:val="0019712F"/>
    <w:rsid w:val="001974A2"/>
    <w:rsid w:val="001A11E2"/>
    <w:rsid w:val="001A1787"/>
    <w:rsid w:val="001A3198"/>
    <w:rsid w:val="001A4D3C"/>
    <w:rsid w:val="001A519A"/>
    <w:rsid w:val="001A58D9"/>
    <w:rsid w:val="001A5C1C"/>
    <w:rsid w:val="001A678F"/>
    <w:rsid w:val="001A6A7B"/>
    <w:rsid w:val="001A6B6C"/>
    <w:rsid w:val="001A6E0E"/>
    <w:rsid w:val="001B03F5"/>
    <w:rsid w:val="001B190E"/>
    <w:rsid w:val="001B6DA0"/>
    <w:rsid w:val="001C226F"/>
    <w:rsid w:val="001C2C79"/>
    <w:rsid w:val="001C3132"/>
    <w:rsid w:val="001C41B3"/>
    <w:rsid w:val="001C6C7B"/>
    <w:rsid w:val="001D2360"/>
    <w:rsid w:val="001D7A99"/>
    <w:rsid w:val="001E294C"/>
    <w:rsid w:val="001E6ABE"/>
    <w:rsid w:val="001F0240"/>
    <w:rsid w:val="001F364E"/>
    <w:rsid w:val="001F4235"/>
    <w:rsid w:val="001F599B"/>
    <w:rsid w:val="001F5DBC"/>
    <w:rsid w:val="001F6252"/>
    <w:rsid w:val="002000B9"/>
    <w:rsid w:val="0020046A"/>
    <w:rsid w:val="002009A3"/>
    <w:rsid w:val="00200AE5"/>
    <w:rsid w:val="00200BF0"/>
    <w:rsid w:val="00201198"/>
    <w:rsid w:val="00202FFD"/>
    <w:rsid w:val="002030F9"/>
    <w:rsid w:val="00214DF3"/>
    <w:rsid w:val="002164D0"/>
    <w:rsid w:val="0021760C"/>
    <w:rsid w:val="00217E61"/>
    <w:rsid w:val="00222D5C"/>
    <w:rsid w:val="002251F8"/>
    <w:rsid w:val="002259BA"/>
    <w:rsid w:val="00226207"/>
    <w:rsid w:val="00226C42"/>
    <w:rsid w:val="00231E6F"/>
    <w:rsid w:val="00231E7F"/>
    <w:rsid w:val="002372DF"/>
    <w:rsid w:val="002373B1"/>
    <w:rsid w:val="002402B2"/>
    <w:rsid w:val="00241529"/>
    <w:rsid w:val="002459CE"/>
    <w:rsid w:val="0024696B"/>
    <w:rsid w:val="002479C3"/>
    <w:rsid w:val="00253450"/>
    <w:rsid w:val="00253573"/>
    <w:rsid w:val="00256181"/>
    <w:rsid w:val="002608D4"/>
    <w:rsid w:val="00262304"/>
    <w:rsid w:val="0026455E"/>
    <w:rsid w:val="00264575"/>
    <w:rsid w:val="00264927"/>
    <w:rsid w:val="00264D21"/>
    <w:rsid w:val="00267B77"/>
    <w:rsid w:val="00270B43"/>
    <w:rsid w:val="00270C17"/>
    <w:rsid w:val="002721C6"/>
    <w:rsid w:val="002745CE"/>
    <w:rsid w:val="00280E08"/>
    <w:rsid w:val="002843AD"/>
    <w:rsid w:val="00285C63"/>
    <w:rsid w:val="0028619C"/>
    <w:rsid w:val="00286D70"/>
    <w:rsid w:val="0028799D"/>
    <w:rsid w:val="00292A0C"/>
    <w:rsid w:val="0029491F"/>
    <w:rsid w:val="00294EDF"/>
    <w:rsid w:val="0029596F"/>
    <w:rsid w:val="002A0D47"/>
    <w:rsid w:val="002A2594"/>
    <w:rsid w:val="002A34F3"/>
    <w:rsid w:val="002A3D49"/>
    <w:rsid w:val="002A3D86"/>
    <w:rsid w:val="002A50A3"/>
    <w:rsid w:val="002A55F0"/>
    <w:rsid w:val="002A59FF"/>
    <w:rsid w:val="002A6C55"/>
    <w:rsid w:val="002A768B"/>
    <w:rsid w:val="002A7B74"/>
    <w:rsid w:val="002B063D"/>
    <w:rsid w:val="002B1945"/>
    <w:rsid w:val="002B3827"/>
    <w:rsid w:val="002B42AA"/>
    <w:rsid w:val="002B4CB6"/>
    <w:rsid w:val="002B61B0"/>
    <w:rsid w:val="002B6F16"/>
    <w:rsid w:val="002B7400"/>
    <w:rsid w:val="002C630C"/>
    <w:rsid w:val="002D0430"/>
    <w:rsid w:val="002D5BBF"/>
    <w:rsid w:val="002D5DF4"/>
    <w:rsid w:val="002D76F6"/>
    <w:rsid w:val="002D7E16"/>
    <w:rsid w:val="002E4965"/>
    <w:rsid w:val="002E4B2D"/>
    <w:rsid w:val="002E4EDF"/>
    <w:rsid w:val="002E53B2"/>
    <w:rsid w:val="002E6422"/>
    <w:rsid w:val="002E765F"/>
    <w:rsid w:val="002E7EDB"/>
    <w:rsid w:val="002F38AE"/>
    <w:rsid w:val="002F45CB"/>
    <w:rsid w:val="002F5411"/>
    <w:rsid w:val="003004CB"/>
    <w:rsid w:val="0030246E"/>
    <w:rsid w:val="00305395"/>
    <w:rsid w:val="003059BB"/>
    <w:rsid w:val="00307665"/>
    <w:rsid w:val="0031180B"/>
    <w:rsid w:val="003123A7"/>
    <w:rsid w:val="00315D53"/>
    <w:rsid w:val="003161E0"/>
    <w:rsid w:val="0031642E"/>
    <w:rsid w:val="003175BB"/>
    <w:rsid w:val="00320454"/>
    <w:rsid w:val="00320C68"/>
    <w:rsid w:val="003218CB"/>
    <w:rsid w:val="00321BE5"/>
    <w:rsid w:val="0032427C"/>
    <w:rsid w:val="00324C40"/>
    <w:rsid w:val="00325C38"/>
    <w:rsid w:val="00326CD0"/>
    <w:rsid w:val="003275B8"/>
    <w:rsid w:val="00330125"/>
    <w:rsid w:val="00332038"/>
    <w:rsid w:val="00332591"/>
    <w:rsid w:val="00332AB1"/>
    <w:rsid w:val="00334080"/>
    <w:rsid w:val="003347C3"/>
    <w:rsid w:val="003402F9"/>
    <w:rsid w:val="00340EFC"/>
    <w:rsid w:val="0034139A"/>
    <w:rsid w:val="00343B29"/>
    <w:rsid w:val="0034598A"/>
    <w:rsid w:val="003468AC"/>
    <w:rsid w:val="00346EF3"/>
    <w:rsid w:val="00347C91"/>
    <w:rsid w:val="003516E0"/>
    <w:rsid w:val="0035201D"/>
    <w:rsid w:val="00352DBA"/>
    <w:rsid w:val="0035573D"/>
    <w:rsid w:val="00355F4B"/>
    <w:rsid w:val="00357E19"/>
    <w:rsid w:val="003644B2"/>
    <w:rsid w:val="0036749E"/>
    <w:rsid w:val="00373AAA"/>
    <w:rsid w:val="00373C0E"/>
    <w:rsid w:val="00381FA6"/>
    <w:rsid w:val="00382B2D"/>
    <w:rsid w:val="0038442A"/>
    <w:rsid w:val="00384EB9"/>
    <w:rsid w:val="00385870"/>
    <w:rsid w:val="00385D07"/>
    <w:rsid w:val="003868DB"/>
    <w:rsid w:val="00386B0A"/>
    <w:rsid w:val="0039180B"/>
    <w:rsid w:val="003959BC"/>
    <w:rsid w:val="003966A1"/>
    <w:rsid w:val="00397034"/>
    <w:rsid w:val="003A09EC"/>
    <w:rsid w:val="003A2F84"/>
    <w:rsid w:val="003A7DD4"/>
    <w:rsid w:val="003B04DF"/>
    <w:rsid w:val="003B3D5B"/>
    <w:rsid w:val="003B44CA"/>
    <w:rsid w:val="003C08FA"/>
    <w:rsid w:val="003C5C24"/>
    <w:rsid w:val="003C61C1"/>
    <w:rsid w:val="003C673E"/>
    <w:rsid w:val="003C6BB3"/>
    <w:rsid w:val="003D15B5"/>
    <w:rsid w:val="003D340E"/>
    <w:rsid w:val="003D4D6E"/>
    <w:rsid w:val="003D5340"/>
    <w:rsid w:val="003D5D02"/>
    <w:rsid w:val="003D69D3"/>
    <w:rsid w:val="003E17BD"/>
    <w:rsid w:val="003E2B25"/>
    <w:rsid w:val="003E4C01"/>
    <w:rsid w:val="003E64B7"/>
    <w:rsid w:val="003E694B"/>
    <w:rsid w:val="003E78F6"/>
    <w:rsid w:val="003F41EC"/>
    <w:rsid w:val="003F5D6D"/>
    <w:rsid w:val="0040203D"/>
    <w:rsid w:val="0040208C"/>
    <w:rsid w:val="00402987"/>
    <w:rsid w:val="0040607F"/>
    <w:rsid w:val="00406973"/>
    <w:rsid w:val="00407EF6"/>
    <w:rsid w:val="00411140"/>
    <w:rsid w:val="00411EBB"/>
    <w:rsid w:val="0041246C"/>
    <w:rsid w:val="00415C42"/>
    <w:rsid w:val="00415E07"/>
    <w:rsid w:val="004174A0"/>
    <w:rsid w:val="004219EC"/>
    <w:rsid w:val="0042257A"/>
    <w:rsid w:val="00422759"/>
    <w:rsid w:val="00424786"/>
    <w:rsid w:val="00424EE4"/>
    <w:rsid w:val="00426AA3"/>
    <w:rsid w:val="00426D00"/>
    <w:rsid w:val="004275A1"/>
    <w:rsid w:val="00431341"/>
    <w:rsid w:val="00432F98"/>
    <w:rsid w:val="00436FC6"/>
    <w:rsid w:val="004373D2"/>
    <w:rsid w:val="00437EB4"/>
    <w:rsid w:val="004458BC"/>
    <w:rsid w:val="00446489"/>
    <w:rsid w:val="00446941"/>
    <w:rsid w:val="0045619B"/>
    <w:rsid w:val="00457E14"/>
    <w:rsid w:val="00460D40"/>
    <w:rsid w:val="00460F3D"/>
    <w:rsid w:val="004643C0"/>
    <w:rsid w:val="00466AC6"/>
    <w:rsid w:val="0047209B"/>
    <w:rsid w:val="00476834"/>
    <w:rsid w:val="00477ACF"/>
    <w:rsid w:val="00484228"/>
    <w:rsid w:val="00484680"/>
    <w:rsid w:val="00484924"/>
    <w:rsid w:val="00486F29"/>
    <w:rsid w:val="004876C7"/>
    <w:rsid w:val="00491DD0"/>
    <w:rsid w:val="00492F04"/>
    <w:rsid w:val="00494856"/>
    <w:rsid w:val="0049645F"/>
    <w:rsid w:val="004979DE"/>
    <w:rsid w:val="004A0EBB"/>
    <w:rsid w:val="004A2D46"/>
    <w:rsid w:val="004A4723"/>
    <w:rsid w:val="004A6F7C"/>
    <w:rsid w:val="004B152F"/>
    <w:rsid w:val="004B1743"/>
    <w:rsid w:val="004B213B"/>
    <w:rsid w:val="004B44C4"/>
    <w:rsid w:val="004B6A23"/>
    <w:rsid w:val="004C004A"/>
    <w:rsid w:val="004C03DA"/>
    <w:rsid w:val="004C2A21"/>
    <w:rsid w:val="004C53AE"/>
    <w:rsid w:val="004D3957"/>
    <w:rsid w:val="004D4CE4"/>
    <w:rsid w:val="004D7D45"/>
    <w:rsid w:val="004E0378"/>
    <w:rsid w:val="004E0B73"/>
    <w:rsid w:val="004E1D3C"/>
    <w:rsid w:val="004E36A8"/>
    <w:rsid w:val="004E3836"/>
    <w:rsid w:val="004E3C25"/>
    <w:rsid w:val="004E3D09"/>
    <w:rsid w:val="004E49CD"/>
    <w:rsid w:val="004F0114"/>
    <w:rsid w:val="004F1F67"/>
    <w:rsid w:val="004F5869"/>
    <w:rsid w:val="004F7D57"/>
    <w:rsid w:val="00502221"/>
    <w:rsid w:val="00505358"/>
    <w:rsid w:val="00506794"/>
    <w:rsid w:val="005068C5"/>
    <w:rsid w:val="00507822"/>
    <w:rsid w:val="00510488"/>
    <w:rsid w:val="00511323"/>
    <w:rsid w:val="00511F58"/>
    <w:rsid w:val="0051332F"/>
    <w:rsid w:val="00514C8E"/>
    <w:rsid w:val="00515F92"/>
    <w:rsid w:val="00516138"/>
    <w:rsid w:val="00520D7B"/>
    <w:rsid w:val="005218A6"/>
    <w:rsid w:val="00521B04"/>
    <w:rsid w:val="00521FED"/>
    <w:rsid w:val="0052474F"/>
    <w:rsid w:val="005319D4"/>
    <w:rsid w:val="00532873"/>
    <w:rsid w:val="00533DE1"/>
    <w:rsid w:val="00534F2C"/>
    <w:rsid w:val="00535C93"/>
    <w:rsid w:val="00537BBB"/>
    <w:rsid w:val="0054096C"/>
    <w:rsid w:val="00541618"/>
    <w:rsid w:val="00544957"/>
    <w:rsid w:val="005449E6"/>
    <w:rsid w:val="00554FFB"/>
    <w:rsid w:val="0055607A"/>
    <w:rsid w:val="00560688"/>
    <w:rsid w:val="00560CB1"/>
    <w:rsid w:val="00562394"/>
    <w:rsid w:val="00563EE9"/>
    <w:rsid w:val="005669C1"/>
    <w:rsid w:val="00571292"/>
    <w:rsid w:val="005740F0"/>
    <w:rsid w:val="005775D9"/>
    <w:rsid w:val="005827E6"/>
    <w:rsid w:val="00583926"/>
    <w:rsid w:val="00585F5B"/>
    <w:rsid w:val="00587782"/>
    <w:rsid w:val="00587A6A"/>
    <w:rsid w:val="005918F0"/>
    <w:rsid w:val="0059356C"/>
    <w:rsid w:val="005A078D"/>
    <w:rsid w:val="005A10F1"/>
    <w:rsid w:val="005A4D1C"/>
    <w:rsid w:val="005A58B6"/>
    <w:rsid w:val="005A6B59"/>
    <w:rsid w:val="005B1147"/>
    <w:rsid w:val="005B1208"/>
    <w:rsid w:val="005B12EB"/>
    <w:rsid w:val="005B1383"/>
    <w:rsid w:val="005B13AA"/>
    <w:rsid w:val="005B2BC2"/>
    <w:rsid w:val="005B48EC"/>
    <w:rsid w:val="005B66BA"/>
    <w:rsid w:val="005B6915"/>
    <w:rsid w:val="005B7556"/>
    <w:rsid w:val="005C1E93"/>
    <w:rsid w:val="005C229B"/>
    <w:rsid w:val="005C3EBA"/>
    <w:rsid w:val="005C4175"/>
    <w:rsid w:val="005C4DFB"/>
    <w:rsid w:val="005C566D"/>
    <w:rsid w:val="005C62B8"/>
    <w:rsid w:val="005D3D43"/>
    <w:rsid w:val="005D5660"/>
    <w:rsid w:val="005D759D"/>
    <w:rsid w:val="005D7F36"/>
    <w:rsid w:val="005E58AF"/>
    <w:rsid w:val="005F23C7"/>
    <w:rsid w:val="005F4BF2"/>
    <w:rsid w:val="005F523F"/>
    <w:rsid w:val="005F66D8"/>
    <w:rsid w:val="00600147"/>
    <w:rsid w:val="00601EBA"/>
    <w:rsid w:val="006032B8"/>
    <w:rsid w:val="00603444"/>
    <w:rsid w:val="00603E96"/>
    <w:rsid w:val="00604674"/>
    <w:rsid w:val="00605E6A"/>
    <w:rsid w:val="00607E19"/>
    <w:rsid w:val="0061567E"/>
    <w:rsid w:val="00615C9F"/>
    <w:rsid w:val="006160D3"/>
    <w:rsid w:val="0062356C"/>
    <w:rsid w:val="006241AE"/>
    <w:rsid w:val="00625223"/>
    <w:rsid w:val="00625A30"/>
    <w:rsid w:val="00627CBB"/>
    <w:rsid w:val="00627E39"/>
    <w:rsid w:val="00630F15"/>
    <w:rsid w:val="006363D1"/>
    <w:rsid w:val="006404D2"/>
    <w:rsid w:val="00640632"/>
    <w:rsid w:val="00643AAA"/>
    <w:rsid w:val="00643DC3"/>
    <w:rsid w:val="00644562"/>
    <w:rsid w:val="00644AAE"/>
    <w:rsid w:val="006455B9"/>
    <w:rsid w:val="006455EA"/>
    <w:rsid w:val="006514AB"/>
    <w:rsid w:val="00652CBA"/>
    <w:rsid w:val="006555B0"/>
    <w:rsid w:val="00655B59"/>
    <w:rsid w:val="006567EE"/>
    <w:rsid w:val="006568DB"/>
    <w:rsid w:val="006569FF"/>
    <w:rsid w:val="0065768C"/>
    <w:rsid w:val="00660424"/>
    <w:rsid w:val="006606FC"/>
    <w:rsid w:val="00664801"/>
    <w:rsid w:val="00667881"/>
    <w:rsid w:val="00672CC6"/>
    <w:rsid w:val="00672D76"/>
    <w:rsid w:val="00673FFF"/>
    <w:rsid w:val="006756AE"/>
    <w:rsid w:val="00677BE6"/>
    <w:rsid w:val="00677E06"/>
    <w:rsid w:val="0068175D"/>
    <w:rsid w:val="00682C35"/>
    <w:rsid w:val="00684127"/>
    <w:rsid w:val="00684A26"/>
    <w:rsid w:val="00684A87"/>
    <w:rsid w:val="00684E1F"/>
    <w:rsid w:val="00687A01"/>
    <w:rsid w:val="0069061F"/>
    <w:rsid w:val="00691415"/>
    <w:rsid w:val="00691D1E"/>
    <w:rsid w:val="0069240F"/>
    <w:rsid w:val="00694850"/>
    <w:rsid w:val="006965EC"/>
    <w:rsid w:val="006967AF"/>
    <w:rsid w:val="0069755D"/>
    <w:rsid w:val="006A037E"/>
    <w:rsid w:val="006A1E4C"/>
    <w:rsid w:val="006A4BB1"/>
    <w:rsid w:val="006A5027"/>
    <w:rsid w:val="006A5593"/>
    <w:rsid w:val="006A5950"/>
    <w:rsid w:val="006B1809"/>
    <w:rsid w:val="006B3C69"/>
    <w:rsid w:val="006B3D88"/>
    <w:rsid w:val="006B3EAA"/>
    <w:rsid w:val="006B571D"/>
    <w:rsid w:val="006C0420"/>
    <w:rsid w:val="006C1709"/>
    <w:rsid w:val="006C1D58"/>
    <w:rsid w:val="006C2A1E"/>
    <w:rsid w:val="006C610C"/>
    <w:rsid w:val="006C69BD"/>
    <w:rsid w:val="006D071D"/>
    <w:rsid w:val="006D1029"/>
    <w:rsid w:val="006D3C5E"/>
    <w:rsid w:val="006D404F"/>
    <w:rsid w:val="006D5C66"/>
    <w:rsid w:val="006E2FF5"/>
    <w:rsid w:val="006E43B8"/>
    <w:rsid w:val="006E4CA8"/>
    <w:rsid w:val="006E51BE"/>
    <w:rsid w:val="006E556D"/>
    <w:rsid w:val="006E7952"/>
    <w:rsid w:val="006E7ABA"/>
    <w:rsid w:val="006E7BAA"/>
    <w:rsid w:val="006F14E6"/>
    <w:rsid w:val="006F16B2"/>
    <w:rsid w:val="006F1847"/>
    <w:rsid w:val="006F2644"/>
    <w:rsid w:val="006F41B5"/>
    <w:rsid w:val="006F45DA"/>
    <w:rsid w:val="006F4B03"/>
    <w:rsid w:val="006F4DB8"/>
    <w:rsid w:val="006F5F66"/>
    <w:rsid w:val="006F626C"/>
    <w:rsid w:val="007033EE"/>
    <w:rsid w:val="00703FAA"/>
    <w:rsid w:val="00706FDF"/>
    <w:rsid w:val="00710531"/>
    <w:rsid w:val="00710F88"/>
    <w:rsid w:val="00713697"/>
    <w:rsid w:val="007139C5"/>
    <w:rsid w:val="007141CD"/>
    <w:rsid w:val="00714D00"/>
    <w:rsid w:val="00717CF5"/>
    <w:rsid w:val="00721629"/>
    <w:rsid w:val="00722BE2"/>
    <w:rsid w:val="00723B79"/>
    <w:rsid w:val="00724E00"/>
    <w:rsid w:val="00726017"/>
    <w:rsid w:val="00730B54"/>
    <w:rsid w:val="00733B1B"/>
    <w:rsid w:val="00735348"/>
    <w:rsid w:val="00736058"/>
    <w:rsid w:val="00737CF8"/>
    <w:rsid w:val="00740BF0"/>
    <w:rsid w:val="00740F2D"/>
    <w:rsid w:val="007417FE"/>
    <w:rsid w:val="0074196D"/>
    <w:rsid w:val="0074323F"/>
    <w:rsid w:val="00743DA3"/>
    <w:rsid w:val="00744322"/>
    <w:rsid w:val="007451E0"/>
    <w:rsid w:val="00745A24"/>
    <w:rsid w:val="00746342"/>
    <w:rsid w:val="007469E2"/>
    <w:rsid w:val="00751A5F"/>
    <w:rsid w:val="007521BF"/>
    <w:rsid w:val="0075237B"/>
    <w:rsid w:val="0075474A"/>
    <w:rsid w:val="00754F78"/>
    <w:rsid w:val="00754FD4"/>
    <w:rsid w:val="0075599A"/>
    <w:rsid w:val="00755B3F"/>
    <w:rsid w:val="00756681"/>
    <w:rsid w:val="00760650"/>
    <w:rsid w:val="00762D5C"/>
    <w:rsid w:val="00764C3C"/>
    <w:rsid w:val="007658BE"/>
    <w:rsid w:val="007674DC"/>
    <w:rsid w:val="00767527"/>
    <w:rsid w:val="00767C64"/>
    <w:rsid w:val="007738B5"/>
    <w:rsid w:val="00774706"/>
    <w:rsid w:val="0077521F"/>
    <w:rsid w:val="00775831"/>
    <w:rsid w:val="007763AE"/>
    <w:rsid w:val="00777E5D"/>
    <w:rsid w:val="00780534"/>
    <w:rsid w:val="00782359"/>
    <w:rsid w:val="00783332"/>
    <w:rsid w:val="00784C72"/>
    <w:rsid w:val="007853D1"/>
    <w:rsid w:val="00786301"/>
    <w:rsid w:val="007875BB"/>
    <w:rsid w:val="007918E4"/>
    <w:rsid w:val="00791F68"/>
    <w:rsid w:val="00796930"/>
    <w:rsid w:val="00796FFB"/>
    <w:rsid w:val="007975BD"/>
    <w:rsid w:val="007979EE"/>
    <w:rsid w:val="00797BD5"/>
    <w:rsid w:val="00797D3D"/>
    <w:rsid w:val="007A1241"/>
    <w:rsid w:val="007A27DC"/>
    <w:rsid w:val="007A35E5"/>
    <w:rsid w:val="007A3D36"/>
    <w:rsid w:val="007A55C6"/>
    <w:rsid w:val="007A7ADA"/>
    <w:rsid w:val="007B1137"/>
    <w:rsid w:val="007B2D9B"/>
    <w:rsid w:val="007B4251"/>
    <w:rsid w:val="007B4E03"/>
    <w:rsid w:val="007B6215"/>
    <w:rsid w:val="007B6AC9"/>
    <w:rsid w:val="007B6B03"/>
    <w:rsid w:val="007C236A"/>
    <w:rsid w:val="007C68FE"/>
    <w:rsid w:val="007D14D0"/>
    <w:rsid w:val="007D200F"/>
    <w:rsid w:val="007D2824"/>
    <w:rsid w:val="007D29D2"/>
    <w:rsid w:val="007D2FA2"/>
    <w:rsid w:val="007D63F6"/>
    <w:rsid w:val="007D6493"/>
    <w:rsid w:val="007D7CA5"/>
    <w:rsid w:val="007E0DE6"/>
    <w:rsid w:val="007E0E8F"/>
    <w:rsid w:val="007E1600"/>
    <w:rsid w:val="007E1E4A"/>
    <w:rsid w:val="007E2474"/>
    <w:rsid w:val="007F6969"/>
    <w:rsid w:val="00803D4E"/>
    <w:rsid w:val="00804041"/>
    <w:rsid w:val="0080587F"/>
    <w:rsid w:val="00805B5D"/>
    <w:rsid w:val="00805FC4"/>
    <w:rsid w:val="0081087D"/>
    <w:rsid w:val="00814D2A"/>
    <w:rsid w:val="008152FD"/>
    <w:rsid w:val="008154EE"/>
    <w:rsid w:val="0081575D"/>
    <w:rsid w:val="00815F41"/>
    <w:rsid w:val="008162A1"/>
    <w:rsid w:val="00823187"/>
    <w:rsid w:val="00823727"/>
    <w:rsid w:val="00825E42"/>
    <w:rsid w:val="00830058"/>
    <w:rsid w:val="00832AC1"/>
    <w:rsid w:val="0083438C"/>
    <w:rsid w:val="0083520D"/>
    <w:rsid w:val="00836F87"/>
    <w:rsid w:val="008429AA"/>
    <w:rsid w:val="00844BBD"/>
    <w:rsid w:val="00846A3B"/>
    <w:rsid w:val="00847290"/>
    <w:rsid w:val="00850102"/>
    <w:rsid w:val="00850269"/>
    <w:rsid w:val="00850C25"/>
    <w:rsid w:val="00851861"/>
    <w:rsid w:val="008522F6"/>
    <w:rsid w:val="00852721"/>
    <w:rsid w:val="00855BAF"/>
    <w:rsid w:val="00857175"/>
    <w:rsid w:val="008629B0"/>
    <w:rsid w:val="00862C9F"/>
    <w:rsid w:val="00864117"/>
    <w:rsid w:val="00867A2D"/>
    <w:rsid w:val="00871D5F"/>
    <w:rsid w:val="00880C46"/>
    <w:rsid w:val="00881760"/>
    <w:rsid w:val="0089012E"/>
    <w:rsid w:val="00891AB8"/>
    <w:rsid w:val="00893602"/>
    <w:rsid w:val="0089396F"/>
    <w:rsid w:val="008940F0"/>
    <w:rsid w:val="00897796"/>
    <w:rsid w:val="008A1668"/>
    <w:rsid w:val="008A3240"/>
    <w:rsid w:val="008A33EE"/>
    <w:rsid w:val="008A4762"/>
    <w:rsid w:val="008A5682"/>
    <w:rsid w:val="008B0571"/>
    <w:rsid w:val="008B20AE"/>
    <w:rsid w:val="008B4327"/>
    <w:rsid w:val="008B4F82"/>
    <w:rsid w:val="008B70E4"/>
    <w:rsid w:val="008B7614"/>
    <w:rsid w:val="008C0BDC"/>
    <w:rsid w:val="008C12ED"/>
    <w:rsid w:val="008D0F7E"/>
    <w:rsid w:val="008D310B"/>
    <w:rsid w:val="008D5B2F"/>
    <w:rsid w:val="008D62AF"/>
    <w:rsid w:val="008D6D8D"/>
    <w:rsid w:val="008D6F75"/>
    <w:rsid w:val="008E063B"/>
    <w:rsid w:val="008E0E06"/>
    <w:rsid w:val="008E1D5E"/>
    <w:rsid w:val="008E77B1"/>
    <w:rsid w:val="008F37C9"/>
    <w:rsid w:val="008F3C63"/>
    <w:rsid w:val="008F5E09"/>
    <w:rsid w:val="008F623F"/>
    <w:rsid w:val="0090270B"/>
    <w:rsid w:val="009057AD"/>
    <w:rsid w:val="00906E1E"/>
    <w:rsid w:val="00910FB3"/>
    <w:rsid w:val="009141B6"/>
    <w:rsid w:val="009155D3"/>
    <w:rsid w:val="009179BA"/>
    <w:rsid w:val="00920223"/>
    <w:rsid w:val="0092312E"/>
    <w:rsid w:val="009239BE"/>
    <w:rsid w:val="00931BA5"/>
    <w:rsid w:val="00931F68"/>
    <w:rsid w:val="00932661"/>
    <w:rsid w:val="00933C27"/>
    <w:rsid w:val="0093627F"/>
    <w:rsid w:val="00940311"/>
    <w:rsid w:val="009404D7"/>
    <w:rsid w:val="009445F9"/>
    <w:rsid w:val="00945D39"/>
    <w:rsid w:val="009471D7"/>
    <w:rsid w:val="009542E6"/>
    <w:rsid w:val="00954C2E"/>
    <w:rsid w:val="00954E5A"/>
    <w:rsid w:val="00955238"/>
    <w:rsid w:val="00955FAF"/>
    <w:rsid w:val="009636C8"/>
    <w:rsid w:val="00965940"/>
    <w:rsid w:val="0096673B"/>
    <w:rsid w:val="00972766"/>
    <w:rsid w:val="00972D44"/>
    <w:rsid w:val="00973146"/>
    <w:rsid w:val="00973F9C"/>
    <w:rsid w:val="00974261"/>
    <w:rsid w:val="00974D39"/>
    <w:rsid w:val="0097749B"/>
    <w:rsid w:val="00977B64"/>
    <w:rsid w:val="00977DAF"/>
    <w:rsid w:val="009807A6"/>
    <w:rsid w:val="00980DE4"/>
    <w:rsid w:val="0098132C"/>
    <w:rsid w:val="009816FE"/>
    <w:rsid w:val="00982AC2"/>
    <w:rsid w:val="00983513"/>
    <w:rsid w:val="0098377D"/>
    <w:rsid w:val="00985D34"/>
    <w:rsid w:val="0098702D"/>
    <w:rsid w:val="0099082D"/>
    <w:rsid w:val="0099093B"/>
    <w:rsid w:val="00992A81"/>
    <w:rsid w:val="00993259"/>
    <w:rsid w:val="0099402A"/>
    <w:rsid w:val="009946F2"/>
    <w:rsid w:val="00995065"/>
    <w:rsid w:val="009954C3"/>
    <w:rsid w:val="009A1FF7"/>
    <w:rsid w:val="009A786E"/>
    <w:rsid w:val="009B1837"/>
    <w:rsid w:val="009B392F"/>
    <w:rsid w:val="009C36B4"/>
    <w:rsid w:val="009C643E"/>
    <w:rsid w:val="009C679F"/>
    <w:rsid w:val="009C695C"/>
    <w:rsid w:val="009C767A"/>
    <w:rsid w:val="009C790A"/>
    <w:rsid w:val="009C7FDF"/>
    <w:rsid w:val="009D2CDA"/>
    <w:rsid w:val="009D3368"/>
    <w:rsid w:val="009D42A2"/>
    <w:rsid w:val="009E0719"/>
    <w:rsid w:val="009E0947"/>
    <w:rsid w:val="009E43D1"/>
    <w:rsid w:val="009E4621"/>
    <w:rsid w:val="009E49F9"/>
    <w:rsid w:val="009E50D5"/>
    <w:rsid w:val="009F36F6"/>
    <w:rsid w:val="009F4131"/>
    <w:rsid w:val="009F44A7"/>
    <w:rsid w:val="009F491F"/>
    <w:rsid w:val="009F6319"/>
    <w:rsid w:val="00A00A17"/>
    <w:rsid w:val="00A01015"/>
    <w:rsid w:val="00A03165"/>
    <w:rsid w:val="00A03C5D"/>
    <w:rsid w:val="00A044FF"/>
    <w:rsid w:val="00A11291"/>
    <w:rsid w:val="00A129A0"/>
    <w:rsid w:val="00A12B7B"/>
    <w:rsid w:val="00A13A1C"/>
    <w:rsid w:val="00A1419D"/>
    <w:rsid w:val="00A14D1F"/>
    <w:rsid w:val="00A16A1B"/>
    <w:rsid w:val="00A20784"/>
    <w:rsid w:val="00A240F6"/>
    <w:rsid w:val="00A24834"/>
    <w:rsid w:val="00A31436"/>
    <w:rsid w:val="00A31439"/>
    <w:rsid w:val="00A3238F"/>
    <w:rsid w:val="00A34B59"/>
    <w:rsid w:val="00A36588"/>
    <w:rsid w:val="00A36EB7"/>
    <w:rsid w:val="00A403AD"/>
    <w:rsid w:val="00A45DC9"/>
    <w:rsid w:val="00A468FD"/>
    <w:rsid w:val="00A50765"/>
    <w:rsid w:val="00A5550D"/>
    <w:rsid w:val="00A560C1"/>
    <w:rsid w:val="00A566F6"/>
    <w:rsid w:val="00A56DBE"/>
    <w:rsid w:val="00A56E75"/>
    <w:rsid w:val="00A617BF"/>
    <w:rsid w:val="00A6201E"/>
    <w:rsid w:val="00A62787"/>
    <w:rsid w:val="00A627BF"/>
    <w:rsid w:val="00A64F39"/>
    <w:rsid w:val="00A71FA0"/>
    <w:rsid w:val="00A72698"/>
    <w:rsid w:val="00A72F9A"/>
    <w:rsid w:val="00A73A50"/>
    <w:rsid w:val="00A74442"/>
    <w:rsid w:val="00A7581F"/>
    <w:rsid w:val="00A758A1"/>
    <w:rsid w:val="00A80AB3"/>
    <w:rsid w:val="00A80E3A"/>
    <w:rsid w:val="00A82031"/>
    <w:rsid w:val="00A82858"/>
    <w:rsid w:val="00A828FE"/>
    <w:rsid w:val="00A83D6C"/>
    <w:rsid w:val="00A851AD"/>
    <w:rsid w:val="00A852FD"/>
    <w:rsid w:val="00A86AE6"/>
    <w:rsid w:val="00A87479"/>
    <w:rsid w:val="00A878FF"/>
    <w:rsid w:val="00A9170C"/>
    <w:rsid w:val="00A91812"/>
    <w:rsid w:val="00A96690"/>
    <w:rsid w:val="00AA29A2"/>
    <w:rsid w:val="00AA392D"/>
    <w:rsid w:val="00AA48C8"/>
    <w:rsid w:val="00AA4BEE"/>
    <w:rsid w:val="00AA4E84"/>
    <w:rsid w:val="00AA616A"/>
    <w:rsid w:val="00AA6205"/>
    <w:rsid w:val="00AA66FF"/>
    <w:rsid w:val="00AA6F86"/>
    <w:rsid w:val="00AA7C16"/>
    <w:rsid w:val="00AB25F3"/>
    <w:rsid w:val="00AB2691"/>
    <w:rsid w:val="00AB2F85"/>
    <w:rsid w:val="00AB3A7A"/>
    <w:rsid w:val="00AB452D"/>
    <w:rsid w:val="00AB737F"/>
    <w:rsid w:val="00AC102A"/>
    <w:rsid w:val="00AC28EE"/>
    <w:rsid w:val="00AC2DD3"/>
    <w:rsid w:val="00AC37F3"/>
    <w:rsid w:val="00AC4588"/>
    <w:rsid w:val="00AC4D8C"/>
    <w:rsid w:val="00AC53C6"/>
    <w:rsid w:val="00AC55FF"/>
    <w:rsid w:val="00AC5AC6"/>
    <w:rsid w:val="00AC7B68"/>
    <w:rsid w:val="00AC7FA4"/>
    <w:rsid w:val="00AD1BF4"/>
    <w:rsid w:val="00AD1ED1"/>
    <w:rsid w:val="00AD4FBA"/>
    <w:rsid w:val="00AD5866"/>
    <w:rsid w:val="00AE2681"/>
    <w:rsid w:val="00AE7045"/>
    <w:rsid w:val="00AE77B0"/>
    <w:rsid w:val="00AF02D9"/>
    <w:rsid w:val="00AF0EAA"/>
    <w:rsid w:val="00AF1498"/>
    <w:rsid w:val="00AF1854"/>
    <w:rsid w:val="00AF5038"/>
    <w:rsid w:val="00AF7D2E"/>
    <w:rsid w:val="00B034EA"/>
    <w:rsid w:val="00B03849"/>
    <w:rsid w:val="00B0579D"/>
    <w:rsid w:val="00B0607E"/>
    <w:rsid w:val="00B15501"/>
    <w:rsid w:val="00B24149"/>
    <w:rsid w:val="00B244C2"/>
    <w:rsid w:val="00B246B6"/>
    <w:rsid w:val="00B269C1"/>
    <w:rsid w:val="00B31AC5"/>
    <w:rsid w:val="00B31C8D"/>
    <w:rsid w:val="00B37291"/>
    <w:rsid w:val="00B37748"/>
    <w:rsid w:val="00B37DA5"/>
    <w:rsid w:val="00B40B50"/>
    <w:rsid w:val="00B418F2"/>
    <w:rsid w:val="00B44897"/>
    <w:rsid w:val="00B45852"/>
    <w:rsid w:val="00B458DA"/>
    <w:rsid w:val="00B51A9D"/>
    <w:rsid w:val="00B52191"/>
    <w:rsid w:val="00B522F8"/>
    <w:rsid w:val="00B5252E"/>
    <w:rsid w:val="00B61724"/>
    <w:rsid w:val="00B64C49"/>
    <w:rsid w:val="00B65F1A"/>
    <w:rsid w:val="00B70017"/>
    <w:rsid w:val="00B70FA4"/>
    <w:rsid w:val="00B71F77"/>
    <w:rsid w:val="00B731DF"/>
    <w:rsid w:val="00B778C4"/>
    <w:rsid w:val="00B80BDB"/>
    <w:rsid w:val="00B83038"/>
    <w:rsid w:val="00B83DA5"/>
    <w:rsid w:val="00B83E15"/>
    <w:rsid w:val="00B864D3"/>
    <w:rsid w:val="00B90166"/>
    <w:rsid w:val="00B90DE3"/>
    <w:rsid w:val="00B92538"/>
    <w:rsid w:val="00B940D6"/>
    <w:rsid w:val="00B95D6E"/>
    <w:rsid w:val="00B95E50"/>
    <w:rsid w:val="00B967F6"/>
    <w:rsid w:val="00BA085A"/>
    <w:rsid w:val="00BA1A34"/>
    <w:rsid w:val="00BA1A65"/>
    <w:rsid w:val="00BA20EB"/>
    <w:rsid w:val="00BA59C4"/>
    <w:rsid w:val="00BA5D1F"/>
    <w:rsid w:val="00BA679B"/>
    <w:rsid w:val="00BB1493"/>
    <w:rsid w:val="00BB1877"/>
    <w:rsid w:val="00BB29D5"/>
    <w:rsid w:val="00BB693D"/>
    <w:rsid w:val="00BB6AF0"/>
    <w:rsid w:val="00BB7FC1"/>
    <w:rsid w:val="00BC1CB7"/>
    <w:rsid w:val="00BC32BE"/>
    <w:rsid w:val="00BC6D85"/>
    <w:rsid w:val="00BC7F95"/>
    <w:rsid w:val="00BD1760"/>
    <w:rsid w:val="00BD1C84"/>
    <w:rsid w:val="00BD7820"/>
    <w:rsid w:val="00BE0908"/>
    <w:rsid w:val="00BE11B6"/>
    <w:rsid w:val="00BE3E76"/>
    <w:rsid w:val="00BE420F"/>
    <w:rsid w:val="00BE5150"/>
    <w:rsid w:val="00BE6617"/>
    <w:rsid w:val="00BE761F"/>
    <w:rsid w:val="00BF02C3"/>
    <w:rsid w:val="00BF22E2"/>
    <w:rsid w:val="00BF32A4"/>
    <w:rsid w:val="00BF3BC8"/>
    <w:rsid w:val="00BF551F"/>
    <w:rsid w:val="00BF69D9"/>
    <w:rsid w:val="00BF6EF3"/>
    <w:rsid w:val="00C0057E"/>
    <w:rsid w:val="00C00865"/>
    <w:rsid w:val="00C02C8A"/>
    <w:rsid w:val="00C040A9"/>
    <w:rsid w:val="00C04C9D"/>
    <w:rsid w:val="00C07220"/>
    <w:rsid w:val="00C1171B"/>
    <w:rsid w:val="00C12CED"/>
    <w:rsid w:val="00C12D21"/>
    <w:rsid w:val="00C1556F"/>
    <w:rsid w:val="00C1768C"/>
    <w:rsid w:val="00C21931"/>
    <w:rsid w:val="00C34051"/>
    <w:rsid w:val="00C354DC"/>
    <w:rsid w:val="00C37460"/>
    <w:rsid w:val="00C41652"/>
    <w:rsid w:val="00C43E39"/>
    <w:rsid w:val="00C45576"/>
    <w:rsid w:val="00C45680"/>
    <w:rsid w:val="00C47647"/>
    <w:rsid w:val="00C5041F"/>
    <w:rsid w:val="00C52C2E"/>
    <w:rsid w:val="00C52D16"/>
    <w:rsid w:val="00C533FC"/>
    <w:rsid w:val="00C54DBA"/>
    <w:rsid w:val="00C5528F"/>
    <w:rsid w:val="00C56723"/>
    <w:rsid w:val="00C62DEE"/>
    <w:rsid w:val="00C631E9"/>
    <w:rsid w:val="00C65FFB"/>
    <w:rsid w:val="00C71B69"/>
    <w:rsid w:val="00C72F5C"/>
    <w:rsid w:val="00C7432D"/>
    <w:rsid w:val="00C7498D"/>
    <w:rsid w:val="00C75381"/>
    <w:rsid w:val="00C75546"/>
    <w:rsid w:val="00C760B3"/>
    <w:rsid w:val="00C7649E"/>
    <w:rsid w:val="00C810C1"/>
    <w:rsid w:val="00C844E0"/>
    <w:rsid w:val="00C86876"/>
    <w:rsid w:val="00C915DC"/>
    <w:rsid w:val="00C940D5"/>
    <w:rsid w:val="00CA2140"/>
    <w:rsid w:val="00CA2387"/>
    <w:rsid w:val="00CA405B"/>
    <w:rsid w:val="00CA5154"/>
    <w:rsid w:val="00CA54C7"/>
    <w:rsid w:val="00CA67B5"/>
    <w:rsid w:val="00CA70A4"/>
    <w:rsid w:val="00CB41CA"/>
    <w:rsid w:val="00CB72ED"/>
    <w:rsid w:val="00CB755F"/>
    <w:rsid w:val="00CB7CED"/>
    <w:rsid w:val="00CC10C2"/>
    <w:rsid w:val="00CC14B5"/>
    <w:rsid w:val="00CC1B5F"/>
    <w:rsid w:val="00CC1DED"/>
    <w:rsid w:val="00CC47CE"/>
    <w:rsid w:val="00CC73C7"/>
    <w:rsid w:val="00CD0102"/>
    <w:rsid w:val="00CD1C30"/>
    <w:rsid w:val="00CD3DDE"/>
    <w:rsid w:val="00CD4E17"/>
    <w:rsid w:val="00CD586C"/>
    <w:rsid w:val="00CD6F92"/>
    <w:rsid w:val="00CE0E92"/>
    <w:rsid w:val="00CE1C0B"/>
    <w:rsid w:val="00CE22D9"/>
    <w:rsid w:val="00CE6506"/>
    <w:rsid w:val="00CE6DDB"/>
    <w:rsid w:val="00CF2389"/>
    <w:rsid w:val="00CF2C8F"/>
    <w:rsid w:val="00CF5EBD"/>
    <w:rsid w:val="00CF62AD"/>
    <w:rsid w:val="00CF6399"/>
    <w:rsid w:val="00D0026D"/>
    <w:rsid w:val="00D01AF0"/>
    <w:rsid w:val="00D02E49"/>
    <w:rsid w:val="00D04892"/>
    <w:rsid w:val="00D06485"/>
    <w:rsid w:val="00D07ADC"/>
    <w:rsid w:val="00D107A5"/>
    <w:rsid w:val="00D1086B"/>
    <w:rsid w:val="00D13115"/>
    <w:rsid w:val="00D20A11"/>
    <w:rsid w:val="00D21036"/>
    <w:rsid w:val="00D2152E"/>
    <w:rsid w:val="00D22A03"/>
    <w:rsid w:val="00D22C6E"/>
    <w:rsid w:val="00D22C7A"/>
    <w:rsid w:val="00D24330"/>
    <w:rsid w:val="00D25809"/>
    <w:rsid w:val="00D26578"/>
    <w:rsid w:val="00D26731"/>
    <w:rsid w:val="00D27D6B"/>
    <w:rsid w:val="00D30AD1"/>
    <w:rsid w:val="00D3698F"/>
    <w:rsid w:val="00D41C09"/>
    <w:rsid w:val="00D44CB4"/>
    <w:rsid w:val="00D456CF"/>
    <w:rsid w:val="00D50F6B"/>
    <w:rsid w:val="00D52E6E"/>
    <w:rsid w:val="00D54727"/>
    <w:rsid w:val="00D56E72"/>
    <w:rsid w:val="00D5783A"/>
    <w:rsid w:val="00D607F8"/>
    <w:rsid w:val="00D6095F"/>
    <w:rsid w:val="00D611BD"/>
    <w:rsid w:val="00D655C8"/>
    <w:rsid w:val="00D66CC9"/>
    <w:rsid w:val="00D71158"/>
    <w:rsid w:val="00D71518"/>
    <w:rsid w:val="00D71678"/>
    <w:rsid w:val="00D754BD"/>
    <w:rsid w:val="00D76D94"/>
    <w:rsid w:val="00D80C12"/>
    <w:rsid w:val="00D810D0"/>
    <w:rsid w:val="00D81EDE"/>
    <w:rsid w:val="00D918B1"/>
    <w:rsid w:val="00D928CE"/>
    <w:rsid w:val="00D92C79"/>
    <w:rsid w:val="00D94307"/>
    <w:rsid w:val="00D949B3"/>
    <w:rsid w:val="00DA4A75"/>
    <w:rsid w:val="00DA5A66"/>
    <w:rsid w:val="00DB20D3"/>
    <w:rsid w:val="00DB5266"/>
    <w:rsid w:val="00DB55C9"/>
    <w:rsid w:val="00DB56B1"/>
    <w:rsid w:val="00DB61D5"/>
    <w:rsid w:val="00DB6E88"/>
    <w:rsid w:val="00DC0E90"/>
    <w:rsid w:val="00DC5F93"/>
    <w:rsid w:val="00DD3012"/>
    <w:rsid w:val="00DD56CD"/>
    <w:rsid w:val="00DD67CA"/>
    <w:rsid w:val="00DD7536"/>
    <w:rsid w:val="00DE0017"/>
    <w:rsid w:val="00DE16E4"/>
    <w:rsid w:val="00DE18BA"/>
    <w:rsid w:val="00DE6297"/>
    <w:rsid w:val="00DE63BA"/>
    <w:rsid w:val="00DF1284"/>
    <w:rsid w:val="00DF1A8E"/>
    <w:rsid w:val="00DF3B30"/>
    <w:rsid w:val="00DF5AC3"/>
    <w:rsid w:val="00E001A5"/>
    <w:rsid w:val="00E0196B"/>
    <w:rsid w:val="00E01B66"/>
    <w:rsid w:val="00E03861"/>
    <w:rsid w:val="00E05571"/>
    <w:rsid w:val="00E05784"/>
    <w:rsid w:val="00E05D41"/>
    <w:rsid w:val="00E0751E"/>
    <w:rsid w:val="00E131A7"/>
    <w:rsid w:val="00E13A8E"/>
    <w:rsid w:val="00E15E91"/>
    <w:rsid w:val="00E20623"/>
    <w:rsid w:val="00E21623"/>
    <w:rsid w:val="00E23E97"/>
    <w:rsid w:val="00E2415C"/>
    <w:rsid w:val="00E27BD4"/>
    <w:rsid w:val="00E33EFA"/>
    <w:rsid w:val="00E362E6"/>
    <w:rsid w:val="00E4180B"/>
    <w:rsid w:val="00E41867"/>
    <w:rsid w:val="00E41CC2"/>
    <w:rsid w:val="00E44A58"/>
    <w:rsid w:val="00E473E8"/>
    <w:rsid w:val="00E51B1D"/>
    <w:rsid w:val="00E51DB0"/>
    <w:rsid w:val="00E51DF5"/>
    <w:rsid w:val="00E569B7"/>
    <w:rsid w:val="00E61080"/>
    <w:rsid w:val="00E6182C"/>
    <w:rsid w:val="00E63263"/>
    <w:rsid w:val="00E6489D"/>
    <w:rsid w:val="00E65CF3"/>
    <w:rsid w:val="00E671B6"/>
    <w:rsid w:val="00E67F6D"/>
    <w:rsid w:val="00E77609"/>
    <w:rsid w:val="00E81954"/>
    <w:rsid w:val="00E82136"/>
    <w:rsid w:val="00E832FA"/>
    <w:rsid w:val="00E837B7"/>
    <w:rsid w:val="00E87094"/>
    <w:rsid w:val="00E8743E"/>
    <w:rsid w:val="00E925CD"/>
    <w:rsid w:val="00E95A2B"/>
    <w:rsid w:val="00E95F8C"/>
    <w:rsid w:val="00E97175"/>
    <w:rsid w:val="00E973BF"/>
    <w:rsid w:val="00E977EC"/>
    <w:rsid w:val="00EA17D6"/>
    <w:rsid w:val="00EA4CEA"/>
    <w:rsid w:val="00EA7C0C"/>
    <w:rsid w:val="00EB040C"/>
    <w:rsid w:val="00EB0C8A"/>
    <w:rsid w:val="00EB4B8D"/>
    <w:rsid w:val="00EB54D2"/>
    <w:rsid w:val="00EB56D2"/>
    <w:rsid w:val="00EB6306"/>
    <w:rsid w:val="00EB686F"/>
    <w:rsid w:val="00EB7E19"/>
    <w:rsid w:val="00EC0FEB"/>
    <w:rsid w:val="00EC1CB8"/>
    <w:rsid w:val="00EC2CDF"/>
    <w:rsid w:val="00EC515C"/>
    <w:rsid w:val="00EC5ABE"/>
    <w:rsid w:val="00EC7E2A"/>
    <w:rsid w:val="00ED1B1A"/>
    <w:rsid w:val="00EE14EB"/>
    <w:rsid w:val="00EE190B"/>
    <w:rsid w:val="00EE3398"/>
    <w:rsid w:val="00EE3E83"/>
    <w:rsid w:val="00EE427C"/>
    <w:rsid w:val="00EE45ED"/>
    <w:rsid w:val="00EE79DE"/>
    <w:rsid w:val="00EF0FE3"/>
    <w:rsid w:val="00EF3992"/>
    <w:rsid w:val="00EF4184"/>
    <w:rsid w:val="00EF5EEF"/>
    <w:rsid w:val="00EF7A35"/>
    <w:rsid w:val="00EF7CE2"/>
    <w:rsid w:val="00EF7D34"/>
    <w:rsid w:val="00EF7E24"/>
    <w:rsid w:val="00F01B94"/>
    <w:rsid w:val="00F0276B"/>
    <w:rsid w:val="00F02A45"/>
    <w:rsid w:val="00F04A6C"/>
    <w:rsid w:val="00F04ACF"/>
    <w:rsid w:val="00F0531B"/>
    <w:rsid w:val="00F1094F"/>
    <w:rsid w:val="00F10E9E"/>
    <w:rsid w:val="00F1258A"/>
    <w:rsid w:val="00F129B0"/>
    <w:rsid w:val="00F15D22"/>
    <w:rsid w:val="00F1639F"/>
    <w:rsid w:val="00F204E4"/>
    <w:rsid w:val="00F2140B"/>
    <w:rsid w:val="00F2268C"/>
    <w:rsid w:val="00F247B7"/>
    <w:rsid w:val="00F24F9C"/>
    <w:rsid w:val="00F261D3"/>
    <w:rsid w:val="00F277BB"/>
    <w:rsid w:val="00F303EC"/>
    <w:rsid w:val="00F324D4"/>
    <w:rsid w:val="00F342E0"/>
    <w:rsid w:val="00F42EAA"/>
    <w:rsid w:val="00F473B9"/>
    <w:rsid w:val="00F47B08"/>
    <w:rsid w:val="00F500AD"/>
    <w:rsid w:val="00F54972"/>
    <w:rsid w:val="00F54B75"/>
    <w:rsid w:val="00F54D7E"/>
    <w:rsid w:val="00F56837"/>
    <w:rsid w:val="00F5684E"/>
    <w:rsid w:val="00F57B0D"/>
    <w:rsid w:val="00F57CBF"/>
    <w:rsid w:val="00F62590"/>
    <w:rsid w:val="00F62CBA"/>
    <w:rsid w:val="00F659DD"/>
    <w:rsid w:val="00F71DE3"/>
    <w:rsid w:val="00F72263"/>
    <w:rsid w:val="00F736FC"/>
    <w:rsid w:val="00F739F3"/>
    <w:rsid w:val="00F76BA1"/>
    <w:rsid w:val="00F8030D"/>
    <w:rsid w:val="00F80F90"/>
    <w:rsid w:val="00F84118"/>
    <w:rsid w:val="00F85372"/>
    <w:rsid w:val="00F86299"/>
    <w:rsid w:val="00F90A14"/>
    <w:rsid w:val="00F917D3"/>
    <w:rsid w:val="00F97535"/>
    <w:rsid w:val="00F976BD"/>
    <w:rsid w:val="00FA4779"/>
    <w:rsid w:val="00FA5B8A"/>
    <w:rsid w:val="00FA5E0A"/>
    <w:rsid w:val="00FA7BDA"/>
    <w:rsid w:val="00FA7DAC"/>
    <w:rsid w:val="00FB61F6"/>
    <w:rsid w:val="00FC04AC"/>
    <w:rsid w:val="00FC3E16"/>
    <w:rsid w:val="00FC41E9"/>
    <w:rsid w:val="00FC42D3"/>
    <w:rsid w:val="00FC748D"/>
    <w:rsid w:val="00FC753C"/>
    <w:rsid w:val="00FD0A09"/>
    <w:rsid w:val="00FD417A"/>
    <w:rsid w:val="00FE0D36"/>
    <w:rsid w:val="00FE2831"/>
    <w:rsid w:val="00FE38E6"/>
    <w:rsid w:val="00FE65AF"/>
    <w:rsid w:val="00FE66F5"/>
    <w:rsid w:val="00FF07C1"/>
    <w:rsid w:val="00FF4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775A27-8034-4E13-9AB4-F0EAD11F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959BC"/>
    <w:pPr>
      <w:suppressAutoHyphens/>
    </w:pPr>
    <w:rPr>
      <w:color w:val="00000A"/>
    </w:rPr>
  </w:style>
  <w:style w:type="paragraph" w:styleId="1">
    <w:name w:val="heading 1"/>
    <w:basedOn w:val="a0"/>
    <w:link w:val="10"/>
    <w:uiPriority w:val="9"/>
    <w:qFormat/>
    <w:rsid w:val="007451E0"/>
    <w:pPr>
      <w:suppressAutoHyphens w:val="0"/>
      <w:spacing w:before="100" w:beforeAutospacing="1" w:after="210" w:line="264" w:lineRule="atLeast"/>
      <w:outlineLvl w:val="0"/>
    </w:pPr>
    <w:rPr>
      <w:rFonts w:ascii="Helvetica" w:eastAsia="Times New Roman" w:hAnsi="Helvetica" w:cs="Helvetica"/>
      <w:b/>
      <w:bCs/>
      <w:color w:val="181818"/>
      <w:kern w:val="36"/>
      <w:sz w:val="69"/>
      <w:szCs w:val="69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3959BC"/>
    <w:pPr>
      <w:suppressAutoHyphens/>
      <w:spacing w:after="0" w:line="240" w:lineRule="auto"/>
    </w:pPr>
    <w:rPr>
      <w:color w:val="00000A"/>
    </w:rPr>
  </w:style>
  <w:style w:type="table" w:styleId="a5">
    <w:name w:val="Table Grid"/>
    <w:basedOn w:val="a2"/>
    <w:uiPriority w:val="59"/>
    <w:rsid w:val="003959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uiPriority w:val="99"/>
    <w:semiHidden/>
    <w:unhideWhenUsed/>
    <w:rsid w:val="00FE0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FE0D36"/>
    <w:rPr>
      <w:rFonts w:ascii="Tahoma" w:hAnsi="Tahoma" w:cs="Tahoma"/>
      <w:color w:val="00000A"/>
      <w:sz w:val="16"/>
      <w:szCs w:val="16"/>
    </w:rPr>
  </w:style>
  <w:style w:type="paragraph" w:customStyle="1" w:styleId="a8">
    <w:name w:val="Заголовок"/>
    <w:basedOn w:val="a0"/>
    <w:next w:val="a9"/>
    <w:qFormat/>
    <w:rsid w:val="001A58D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9">
    <w:name w:val="Body Text"/>
    <w:basedOn w:val="a0"/>
    <w:link w:val="aa"/>
    <w:rsid w:val="001A58D9"/>
    <w:pPr>
      <w:spacing w:after="140" w:line="288" w:lineRule="auto"/>
    </w:pPr>
  </w:style>
  <w:style w:type="character" w:customStyle="1" w:styleId="aa">
    <w:name w:val="Основной текст Знак"/>
    <w:basedOn w:val="a1"/>
    <w:link w:val="a9"/>
    <w:rsid w:val="001A58D9"/>
    <w:rPr>
      <w:color w:val="00000A"/>
    </w:rPr>
  </w:style>
  <w:style w:type="character" w:customStyle="1" w:styleId="-">
    <w:name w:val="Интернет-ссылка"/>
    <w:rsid w:val="00332591"/>
    <w:rPr>
      <w:color w:val="000080"/>
      <w:u w:val="single"/>
    </w:rPr>
  </w:style>
  <w:style w:type="character" w:customStyle="1" w:styleId="10">
    <w:name w:val="Заголовок 1 Знак"/>
    <w:basedOn w:val="a1"/>
    <w:link w:val="1"/>
    <w:uiPriority w:val="9"/>
    <w:rsid w:val="007451E0"/>
    <w:rPr>
      <w:rFonts w:ascii="Helvetica" w:eastAsia="Times New Roman" w:hAnsi="Helvetica" w:cs="Helvetica"/>
      <w:b/>
      <w:bCs/>
      <w:color w:val="181818"/>
      <w:kern w:val="36"/>
      <w:sz w:val="69"/>
      <w:szCs w:val="69"/>
      <w:lang w:eastAsia="ru-RU"/>
    </w:rPr>
  </w:style>
  <w:style w:type="character" w:styleId="ab">
    <w:name w:val="Strong"/>
    <w:basedOn w:val="a1"/>
    <w:uiPriority w:val="22"/>
    <w:qFormat/>
    <w:rsid w:val="00431341"/>
    <w:rPr>
      <w:b/>
      <w:bCs/>
    </w:rPr>
  </w:style>
  <w:style w:type="character" w:customStyle="1" w:styleId="apple-converted-space">
    <w:name w:val="apple-converted-space"/>
    <w:basedOn w:val="a1"/>
    <w:rsid w:val="00431341"/>
  </w:style>
  <w:style w:type="paragraph" w:styleId="ac">
    <w:name w:val="List Paragraph"/>
    <w:basedOn w:val="a0"/>
    <w:qFormat/>
    <w:rsid w:val="008154EE"/>
    <w:pPr>
      <w:suppressAutoHyphens w:val="0"/>
      <w:spacing w:after="0"/>
      <w:ind w:left="720" w:firstLine="709"/>
      <w:contextualSpacing/>
      <w:jc w:val="both"/>
    </w:pPr>
    <w:rPr>
      <w:color w:val="auto"/>
    </w:rPr>
  </w:style>
  <w:style w:type="paragraph" w:customStyle="1" w:styleId="Default">
    <w:name w:val="Default"/>
    <w:rsid w:val="00677E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">
    <w:name w:val="List Bullet"/>
    <w:basedOn w:val="a0"/>
    <w:uiPriority w:val="99"/>
    <w:unhideWhenUsed/>
    <w:rsid w:val="006A5593"/>
    <w:pPr>
      <w:numPr>
        <w:numId w:val="3"/>
      </w:numPr>
      <w:contextualSpacing/>
    </w:pPr>
  </w:style>
  <w:style w:type="paragraph" w:styleId="ad">
    <w:name w:val="Normal (Web)"/>
    <w:basedOn w:val="a0"/>
    <w:uiPriority w:val="99"/>
    <w:semiHidden/>
    <w:unhideWhenUsed/>
    <w:rsid w:val="00BA679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9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9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7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C87F4F-6780-4434-9FF9-C95B0B5C9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1820</Words>
  <Characters>10375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Пользователь Windows</cp:lastModifiedBy>
  <cp:revision>5</cp:revision>
  <cp:lastPrinted>2020-01-13T02:38:00Z</cp:lastPrinted>
  <dcterms:created xsi:type="dcterms:W3CDTF">2020-01-10T12:04:00Z</dcterms:created>
  <dcterms:modified xsi:type="dcterms:W3CDTF">2020-01-13T02:41:00Z</dcterms:modified>
</cp:coreProperties>
</file>